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9464" w:type="dxa"/>
        <w:tblLook w:val="04A0" w:firstRow="1" w:lastRow="0" w:firstColumn="1" w:lastColumn="0" w:noHBand="0" w:noVBand="1"/>
      </w:tblPr>
      <w:tblGrid>
        <w:gridCol w:w="4606"/>
        <w:gridCol w:w="4858"/>
      </w:tblGrid>
      <w:tr w:rsidR="003C6C4D" w:rsidRPr="0014510A" w14:paraId="5D6B9167" w14:textId="77777777" w:rsidTr="00C60973">
        <w:trPr>
          <w:trHeight w:val="516"/>
        </w:trPr>
        <w:tc>
          <w:tcPr>
            <w:tcW w:w="9464" w:type="dxa"/>
            <w:gridSpan w:val="2"/>
          </w:tcPr>
          <w:p w14:paraId="58C773AD" w14:textId="77777777" w:rsidR="003C6C4D" w:rsidRPr="0014510A" w:rsidRDefault="00824858" w:rsidP="003C6C4D">
            <w:pPr>
              <w:jc w:val="center"/>
              <w:rPr>
                <w:rFonts w:eastAsia="Calibri"/>
                <w:b/>
                <w:color w:val="000000"/>
                <w:sz w:val="22"/>
                <w:szCs w:val="22"/>
                <w:lang w:eastAsia="en-US"/>
              </w:rPr>
            </w:pPr>
            <w:bookmarkStart w:id="0" w:name="_Toc106095837"/>
            <w:bookmarkStart w:id="1" w:name="_Toc106096381"/>
            <w:bookmarkStart w:id="2" w:name="_Toc115512642"/>
            <w:r w:rsidRPr="0014510A">
              <w:rPr>
                <w:rFonts w:eastAsia="Calibri"/>
                <w:b/>
                <w:color w:val="000000"/>
                <w:sz w:val="22"/>
                <w:szCs w:val="22"/>
                <w:lang w:eastAsia="en-US"/>
              </w:rPr>
              <w:t>SWZ</w:t>
            </w:r>
          </w:p>
          <w:p w14:paraId="76AD8E35" w14:textId="77777777" w:rsidR="003C6C4D" w:rsidRPr="0014510A" w:rsidRDefault="003C6C4D" w:rsidP="003C6C4D">
            <w:pPr>
              <w:jc w:val="center"/>
              <w:rPr>
                <w:rFonts w:eastAsia="Calibri"/>
                <w:b/>
                <w:color w:val="000000"/>
                <w:sz w:val="22"/>
                <w:szCs w:val="22"/>
                <w:lang w:eastAsia="en-US"/>
              </w:rPr>
            </w:pPr>
            <w:r w:rsidRPr="0014510A">
              <w:rPr>
                <w:rFonts w:eastAsia="Calibri"/>
                <w:b/>
                <w:color w:val="000000"/>
                <w:sz w:val="22"/>
                <w:szCs w:val="22"/>
                <w:lang w:eastAsia="en-US"/>
              </w:rPr>
              <w:t>dla zamówienia objętego przepisami</w:t>
            </w:r>
          </w:p>
          <w:p w14:paraId="7B3589B3" w14:textId="77777777" w:rsidR="003C6C4D" w:rsidRPr="0014510A" w:rsidRDefault="003C6C4D" w:rsidP="003C6C4D">
            <w:pPr>
              <w:jc w:val="center"/>
              <w:rPr>
                <w:rFonts w:eastAsia="Calibri"/>
                <w:b/>
                <w:color w:val="000000"/>
                <w:sz w:val="22"/>
                <w:szCs w:val="22"/>
                <w:lang w:eastAsia="en-US"/>
              </w:rPr>
            </w:pPr>
            <w:r w:rsidRPr="0014510A">
              <w:rPr>
                <w:rFonts w:eastAsia="Calibri"/>
                <w:b/>
                <w:iCs/>
                <w:color w:val="000000"/>
                <w:sz w:val="22"/>
                <w:szCs w:val="22"/>
                <w:lang w:eastAsia="en-US"/>
              </w:rPr>
              <w:t>Regulaminu udzielania zamówień w Polskiej Grupie Górniczej S.A</w:t>
            </w:r>
            <w:r w:rsidRPr="0014510A">
              <w:rPr>
                <w:rFonts w:eastAsia="Calibri"/>
                <w:b/>
                <w:color w:val="000000"/>
                <w:sz w:val="22"/>
                <w:szCs w:val="22"/>
                <w:lang w:eastAsia="en-US"/>
              </w:rPr>
              <w:t>.</w:t>
            </w:r>
          </w:p>
          <w:p w14:paraId="4FF0A15F" w14:textId="77777777" w:rsidR="003C6C4D" w:rsidRPr="0014510A" w:rsidRDefault="003C6C4D" w:rsidP="00C60973">
            <w:pPr>
              <w:jc w:val="center"/>
              <w:rPr>
                <w:bCs/>
                <w:iCs/>
                <w:sz w:val="22"/>
                <w:szCs w:val="22"/>
                <w:highlight w:val="yellow"/>
              </w:rPr>
            </w:pPr>
            <w:r w:rsidRPr="0014510A">
              <w:rPr>
                <w:rFonts w:eastAsia="Calibri"/>
                <w:b/>
                <w:color w:val="000000"/>
                <w:sz w:val="22"/>
                <w:szCs w:val="22"/>
                <w:lang w:eastAsia="en-US"/>
              </w:rPr>
              <w:t>w trybie przetargu dynamicznego</w:t>
            </w:r>
          </w:p>
        </w:tc>
      </w:tr>
      <w:tr w:rsidR="003C6C4D" w:rsidRPr="0014510A" w14:paraId="09D34718" w14:textId="77777777" w:rsidTr="00C60973">
        <w:tc>
          <w:tcPr>
            <w:tcW w:w="4606" w:type="dxa"/>
            <w:vAlign w:val="center"/>
          </w:tcPr>
          <w:p w14:paraId="02B5F8BC" w14:textId="77777777" w:rsidR="003C6C4D" w:rsidRPr="0014510A" w:rsidRDefault="00C60973" w:rsidP="00C60973">
            <w:pPr>
              <w:spacing w:before="120"/>
              <w:contextualSpacing/>
              <w:jc w:val="left"/>
              <w:rPr>
                <w:b/>
                <w:bCs/>
                <w:iCs/>
                <w:sz w:val="22"/>
                <w:szCs w:val="22"/>
              </w:rPr>
            </w:pPr>
            <w:bookmarkStart w:id="3" w:name="_Hlk177550290"/>
            <w:r w:rsidRPr="0014510A">
              <w:rPr>
                <w:b/>
                <w:bCs/>
                <w:iCs/>
                <w:sz w:val="22"/>
                <w:szCs w:val="22"/>
              </w:rPr>
              <w:t>Przedmiot Zamówienia:</w:t>
            </w:r>
          </w:p>
        </w:tc>
        <w:tc>
          <w:tcPr>
            <w:tcW w:w="4858" w:type="dxa"/>
          </w:tcPr>
          <w:p w14:paraId="1A13EF62" w14:textId="77777777" w:rsidR="003C6C4D" w:rsidRPr="0014510A" w:rsidRDefault="00164372" w:rsidP="00C60973">
            <w:pPr>
              <w:spacing w:before="120"/>
              <w:contextualSpacing/>
              <w:rPr>
                <w:bCs/>
                <w:i/>
                <w:sz w:val="22"/>
                <w:szCs w:val="22"/>
              </w:rPr>
            </w:pPr>
            <w:r w:rsidRPr="0014510A">
              <w:rPr>
                <w:bCs/>
                <w:i/>
                <w:sz w:val="22"/>
                <w:szCs w:val="22"/>
              </w:rPr>
              <w:t>„</w:t>
            </w:r>
            <w:bookmarkStart w:id="4" w:name="_Hlk183072812"/>
            <w:r w:rsidR="00294B8A" w:rsidRPr="00294B8A">
              <w:rPr>
                <w:bCs/>
                <w:i/>
                <w:sz w:val="22"/>
                <w:szCs w:val="22"/>
              </w:rPr>
              <w:t>Gospodarowanie odpadami o kodzie 17 09 04 (w tym transport, zbieranie, przetwarzani</w:t>
            </w:r>
            <w:r w:rsidR="00294B8A">
              <w:rPr>
                <w:bCs/>
                <w:i/>
                <w:sz w:val="22"/>
                <w:szCs w:val="22"/>
              </w:rPr>
              <w:t>e</w:t>
            </w:r>
            <w:r w:rsidR="00294B8A" w:rsidRPr="00294B8A">
              <w:rPr>
                <w:bCs/>
                <w:i/>
                <w:sz w:val="22"/>
                <w:szCs w:val="22"/>
              </w:rPr>
              <w:t xml:space="preserve"> odpadów) dla PGG S.A. Oddział KWK Mysłowice-Wesoła</w:t>
            </w:r>
            <w:bookmarkEnd w:id="4"/>
            <w:r w:rsidR="00294B8A" w:rsidRPr="00294B8A">
              <w:rPr>
                <w:bCs/>
                <w:i/>
                <w:sz w:val="22"/>
                <w:szCs w:val="22"/>
              </w:rPr>
              <w:t>.</w:t>
            </w:r>
            <w:r w:rsidR="00214EB3">
              <w:rPr>
                <w:bCs/>
                <w:i/>
                <w:sz w:val="22"/>
                <w:szCs w:val="22"/>
              </w:rPr>
              <w:t>”</w:t>
            </w:r>
          </w:p>
        </w:tc>
      </w:tr>
      <w:bookmarkEnd w:id="3"/>
      <w:tr w:rsidR="003C6C4D" w:rsidRPr="0014510A" w14:paraId="37250474" w14:textId="77777777" w:rsidTr="00C60973">
        <w:tc>
          <w:tcPr>
            <w:tcW w:w="4606" w:type="dxa"/>
            <w:vAlign w:val="center"/>
          </w:tcPr>
          <w:p w14:paraId="095B0896" w14:textId="77777777" w:rsidR="003C6C4D" w:rsidRPr="0014510A" w:rsidRDefault="00C60973" w:rsidP="00C60973">
            <w:pPr>
              <w:spacing w:before="120"/>
              <w:contextualSpacing/>
              <w:jc w:val="left"/>
              <w:rPr>
                <w:b/>
                <w:bCs/>
                <w:iCs/>
                <w:sz w:val="22"/>
                <w:szCs w:val="22"/>
              </w:rPr>
            </w:pPr>
            <w:r w:rsidRPr="0014510A">
              <w:rPr>
                <w:b/>
                <w:bCs/>
                <w:iCs/>
                <w:sz w:val="22"/>
                <w:szCs w:val="22"/>
              </w:rPr>
              <w:t>Miejsce realizacji świadczenia / dostawy:</w:t>
            </w:r>
          </w:p>
        </w:tc>
        <w:tc>
          <w:tcPr>
            <w:tcW w:w="4858" w:type="dxa"/>
          </w:tcPr>
          <w:p w14:paraId="0465240F" w14:textId="77777777" w:rsidR="003C6C4D" w:rsidRPr="0014510A" w:rsidRDefault="00C60973" w:rsidP="00017FA6">
            <w:pPr>
              <w:spacing w:before="120"/>
              <w:contextualSpacing/>
              <w:rPr>
                <w:bCs/>
                <w:iCs/>
                <w:sz w:val="22"/>
                <w:szCs w:val="22"/>
              </w:rPr>
            </w:pPr>
            <w:r w:rsidRPr="0014510A">
              <w:rPr>
                <w:rFonts w:eastAsia="Calibri"/>
                <w:b/>
                <w:color w:val="000000"/>
                <w:sz w:val="22"/>
                <w:szCs w:val="22"/>
                <w:lang w:eastAsia="en-US"/>
              </w:rPr>
              <w:t xml:space="preserve">PGG S.A. Oddział </w:t>
            </w:r>
            <w:r w:rsidRPr="0014510A">
              <w:rPr>
                <w:rFonts w:eastAsia="Calibri"/>
                <w:b/>
                <w:sz w:val="22"/>
                <w:szCs w:val="22"/>
                <w:lang w:eastAsia="en-US"/>
              </w:rPr>
              <w:t>KWK</w:t>
            </w:r>
            <w:r w:rsidR="00EE60C9">
              <w:rPr>
                <w:rFonts w:eastAsia="Calibri"/>
                <w:b/>
                <w:sz w:val="22"/>
                <w:szCs w:val="22"/>
                <w:lang w:eastAsia="en-US"/>
              </w:rPr>
              <w:t xml:space="preserve"> </w:t>
            </w:r>
            <w:r w:rsidR="00294B8A" w:rsidRPr="00294B8A">
              <w:rPr>
                <w:rFonts w:eastAsia="Calibri"/>
                <w:b/>
                <w:sz w:val="22"/>
                <w:szCs w:val="22"/>
                <w:lang w:eastAsia="en-US"/>
              </w:rPr>
              <w:t>Oddział KWK Mysłowice-Wesoła</w:t>
            </w:r>
          </w:p>
        </w:tc>
      </w:tr>
      <w:tr w:rsidR="003C6C4D" w:rsidRPr="0014510A" w14:paraId="3BD02F8A" w14:textId="77777777" w:rsidTr="00C60973">
        <w:tc>
          <w:tcPr>
            <w:tcW w:w="4606" w:type="dxa"/>
          </w:tcPr>
          <w:p w14:paraId="2228A80A" w14:textId="77777777" w:rsidR="003C6C4D" w:rsidRPr="0014510A" w:rsidRDefault="00C60973" w:rsidP="003C6C4D">
            <w:pPr>
              <w:spacing w:before="120"/>
              <w:contextualSpacing/>
              <w:rPr>
                <w:b/>
                <w:bCs/>
                <w:iCs/>
                <w:sz w:val="22"/>
                <w:szCs w:val="22"/>
              </w:rPr>
            </w:pPr>
            <w:r w:rsidRPr="0014510A">
              <w:rPr>
                <w:b/>
                <w:bCs/>
                <w:iCs/>
                <w:sz w:val="22"/>
                <w:szCs w:val="22"/>
              </w:rPr>
              <w:t>Nr sprawy:</w:t>
            </w:r>
          </w:p>
        </w:tc>
        <w:tc>
          <w:tcPr>
            <w:tcW w:w="4858" w:type="dxa"/>
          </w:tcPr>
          <w:p w14:paraId="0CC34F91" w14:textId="77777777" w:rsidR="003C6C4D" w:rsidRPr="0014510A" w:rsidRDefault="00294B8A" w:rsidP="00362AAA">
            <w:pPr>
              <w:spacing w:before="120"/>
              <w:contextualSpacing/>
              <w:rPr>
                <w:b/>
                <w:iCs/>
                <w:sz w:val="22"/>
                <w:szCs w:val="22"/>
              </w:rPr>
            </w:pPr>
            <w:r>
              <w:rPr>
                <w:b/>
                <w:iCs/>
                <w:sz w:val="22"/>
                <w:szCs w:val="22"/>
              </w:rPr>
              <w:t>602401847</w:t>
            </w:r>
          </w:p>
        </w:tc>
      </w:tr>
    </w:tbl>
    <w:p w14:paraId="3CBC8E03" w14:textId="77777777" w:rsidR="003C6C4D" w:rsidRPr="0014510A" w:rsidRDefault="003C6C4D" w:rsidP="003C6C4D">
      <w:pPr>
        <w:spacing w:before="120"/>
        <w:contextualSpacing/>
        <w:jc w:val="both"/>
        <w:rPr>
          <w:bCs/>
          <w:iCs/>
          <w:sz w:val="22"/>
          <w:szCs w:val="22"/>
          <w:highlight w:val="yellow"/>
        </w:rPr>
      </w:pPr>
    </w:p>
    <w:p w14:paraId="28A0CA81" w14:textId="77777777" w:rsidR="00F13DFD" w:rsidRPr="0014510A" w:rsidRDefault="0056144A"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r w:rsidRPr="0014510A">
        <w:rPr>
          <w:rFonts w:ascii="Times New Roman" w:hAnsi="Times New Roman" w:cs="Times New Roman"/>
          <w:color w:val="auto"/>
          <w:sz w:val="22"/>
          <w:szCs w:val="22"/>
        </w:rPr>
        <w:t xml:space="preserve">I. </w:t>
      </w:r>
      <w:r w:rsidR="006B0420" w:rsidRPr="0014510A">
        <w:rPr>
          <w:rFonts w:ascii="Times New Roman" w:hAnsi="Times New Roman" w:cs="Times New Roman"/>
          <w:color w:val="auto"/>
          <w:sz w:val="22"/>
          <w:szCs w:val="22"/>
        </w:rPr>
        <w:t>Zamawiający</w:t>
      </w:r>
      <w:r w:rsidR="00F13DFD" w:rsidRPr="0014510A">
        <w:rPr>
          <w:rFonts w:ascii="Times New Roman" w:hAnsi="Times New Roman" w:cs="Times New Roman"/>
          <w:color w:val="auto"/>
          <w:sz w:val="22"/>
          <w:szCs w:val="22"/>
        </w:rPr>
        <w:t>:</w:t>
      </w:r>
      <w:bookmarkEnd w:id="0"/>
      <w:bookmarkEnd w:id="1"/>
      <w:bookmarkEnd w:id="2"/>
    </w:p>
    <w:p w14:paraId="3B85804B" w14:textId="77777777" w:rsidR="00F13DFD" w:rsidRPr="0014510A" w:rsidRDefault="0056144A" w:rsidP="00CD6332">
      <w:pPr>
        <w:spacing w:before="120"/>
        <w:contextualSpacing/>
        <w:jc w:val="both"/>
        <w:rPr>
          <w:b/>
          <w:bCs/>
          <w:sz w:val="22"/>
          <w:szCs w:val="22"/>
        </w:rPr>
      </w:pPr>
      <w:r w:rsidRPr="0014510A">
        <w:rPr>
          <w:b/>
          <w:bCs/>
          <w:sz w:val="22"/>
          <w:szCs w:val="22"/>
        </w:rPr>
        <w:t>Polska Grupa Górnicza S.A.</w:t>
      </w:r>
    </w:p>
    <w:p w14:paraId="0B979763" w14:textId="77777777" w:rsidR="00F13DFD" w:rsidRPr="0014510A" w:rsidRDefault="00F13DFD" w:rsidP="00CD6332">
      <w:pPr>
        <w:spacing w:before="120"/>
        <w:contextualSpacing/>
        <w:jc w:val="both"/>
        <w:rPr>
          <w:spacing w:val="-4"/>
          <w:sz w:val="22"/>
          <w:szCs w:val="22"/>
        </w:rPr>
      </w:pPr>
      <w:r w:rsidRPr="0014510A">
        <w:rPr>
          <w:spacing w:val="-4"/>
          <w:sz w:val="22"/>
          <w:szCs w:val="22"/>
        </w:rPr>
        <w:t>KRS 0000709363</w:t>
      </w:r>
      <w:r w:rsidR="00352119" w:rsidRPr="0014510A">
        <w:rPr>
          <w:spacing w:val="-4"/>
          <w:sz w:val="22"/>
          <w:szCs w:val="22"/>
        </w:rPr>
        <w:t xml:space="preserve">, </w:t>
      </w:r>
      <w:r w:rsidRPr="0014510A">
        <w:rPr>
          <w:spacing w:val="-4"/>
          <w:sz w:val="22"/>
          <w:szCs w:val="22"/>
        </w:rPr>
        <w:t>NIP: 634-283-47-28</w:t>
      </w:r>
      <w:r w:rsidR="00352119" w:rsidRPr="0014510A">
        <w:rPr>
          <w:spacing w:val="-4"/>
          <w:sz w:val="22"/>
          <w:szCs w:val="22"/>
        </w:rPr>
        <w:t xml:space="preserve">, </w:t>
      </w:r>
      <w:r w:rsidRPr="0014510A">
        <w:rPr>
          <w:spacing w:val="-4"/>
          <w:sz w:val="22"/>
          <w:szCs w:val="22"/>
        </w:rPr>
        <w:t>REGON: 360615984</w:t>
      </w:r>
      <w:r w:rsidR="00352119" w:rsidRPr="0014510A">
        <w:rPr>
          <w:spacing w:val="-4"/>
          <w:sz w:val="22"/>
          <w:szCs w:val="22"/>
        </w:rPr>
        <w:t xml:space="preserve">, </w:t>
      </w:r>
      <w:r w:rsidRPr="0014510A">
        <w:rPr>
          <w:rFonts w:eastAsia="MS Mincho"/>
          <w:sz w:val="22"/>
          <w:szCs w:val="22"/>
        </w:rPr>
        <w:t>nr rejestrowy BDO 000014704</w:t>
      </w:r>
    </w:p>
    <w:p w14:paraId="51977825" w14:textId="77777777" w:rsidR="00504835" w:rsidRPr="0014510A" w:rsidRDefault="00F13DFD" w:rsidP="00CD6332">
      <w:pPr>
        <w:spacing w:before="120"/>
        <w:contextualSpacing/>
        <w:jc w:val="both"/>
        <w:rPr>
          <w:rStyle w:val="Hipercze"/>
          <w:bCs/>
          <w:iCs/>
          <w:sz w:val="22"/>
          <w:szCs w:val="22"/>
        </w:rPr>
      </w:pPr>
      <w:r w:rsidRPr="0014510A">
        <w:rPr>
          <w:sz w:val="22"/>
          <w:szCs w:val="22"/>
        </w:rPr>
        <w:t xml:space="preserve">Adres strony </w:t>
      </w:r>
      <w:r w:rsidR="0056144A" w:rsidRPr="0014510A">
        <w:rPr>
          <w:sz w:val="22"/>
          <w:szCs w:val="22"/>
        </w:rPr>
        <w:t xml:space="preserve">internetowej </w:t>
      </w:r>
      <w:r w:rsidR="00352119" w:rsidRPr="0014510A">
        <w:rPr>
          <w:sz w:val="22"/>
          <w:szCs w:val="22"/>
        </w:rPr>
        <w:t>prowadzonego postępowania</w:t>
      </w:r>
      <w:r w:rsidR="00352119" w:rsidRPr="0014510A">
        <w:rPr>
          <w:bCs/>
          <w:sz w:val="22"/>
          <w:szCs w:val="22"/>
        </w:rPr>
        <w:t xml:space="preserve">: </w:t>
      </w:r>
      <w:hyperlink r:id="rId11" w:history="1">
        <w:r w:rsidR="00504835" w:rsidRPr="0014510A">
          <w:rPr>
            <w:rStyle w:val="Hipercze"/>
            <w:sz w:val="22"/>
            <w:szCs w:val="22"/>
          </w:rPr>
          <w:t>https://korporacja.pgg.pl/dostawcy/przetargi</w:t>
        </w:r>
      </w:hyperlink>
    </w:p>
    <w:p w14:paraId="3AE912B6" w14:textId="77777777" w:rsidR="002E209E" w:rsidRPr="0014510A" w:rsidRDefault="002E209E" w:rsidP="00CD6332">
      <w:pPr>
        <w:spacing w:before="120"/>
        <w:contextualSpacing/>
        <w:jc w:val="both"/>
        <w:rPr>
          <w:rStyle w:val="Hipercze"/>
          <w:bCs/>
          <w:iCs/>
          <w:sz w:val="22"/>
          <w:szCs w:val="22"/>
        </w:rPr>
      </w:pPr>
      <w:bookmarkStart w:id="5" w:name="_Hlk60735726"/>
      <w:r w:rsidRPr="0014510A">
        <w:rPr>
          <w:bCs/>
          <w:iCs/>
          <w:sz w:val="22"/>
          <w:szCs w:val="22"/>
        </w:rPr>
        <w:t xml:space="preserve">Adres platformy EFO: </w:t>
      </w:r>
      <w:bookmarkEnd w:id="5"/>
      <w:r w:rsidR="009529A2" w:rsidRPr="0014510A">
        <w:fldChar w:fldCharType="begin"/>
      </w:r>
      <w:r w:rsidR="009529A2" w:rsidRPr="0014510A">
        <w:rPr>
          <w:sz w:val="22"/>
          <w:szCs w:val="22"/>
        </w:rPr>
        <w:instrText xml:space="preserve"> HYPERLINK "https://efo.coig.biz" </w:instrText>
      </w:r>
      <w:r w:rsidR="009529A2" w:rsidRPr="0014510A">
        <w:fldChar w:fldCharType="separate"/>
      </w:r>
      <w:r w:rsidR="009529A2" w:rsidRPr="0014510A">
        <w:rPr>
          <w:rStyle w:val="Hipercze"/>
          <w:bCs/>
          <w:iCs/>
          <w:sz w:val="22"/>
          <w:szCs w:val="22"/>
        </w:rPr>
        <w:t>https://efo.coig.biz</w:t>
      </w:r>
      <w:r w:rsidR="009529A2" w:rsidRPr="0014510A">
        <w:rPr>
          <w:rStyle w:val="Hipercze"/>
          <w:bCs/>
          <w:iCs/>
          <w:sz w:val="22"/>
          <w:szCs w:val="22"/>
        </w:rPr>
        <w:fldChar w:fldCharType="end"/>
      </w:r>
    </w:p>
    <w:p w14:paraId="1A7F9FD8" w14:textId="77777777" w:rsidR="000A645B" w:rsidRPr="0014510A" w:rsidRDefault="000A645B" w:rsidP="00CD6332">
      <w:pPr>
        <w:spacing w:before="120"/>
        <w:contextualSpacing/>
        <w:jc w:val="both"/>
        <w:rPr>
          <w:bCs/>
          <w:iCs/>
          <w:sz w:val="22"/>
          <w:szCs w:val="22"/>
        </w:rPr>
      </w:pPr>
      <w:r w:rsidRPr="0014510A">
        <w:rPr>
          <w:rStyle w:val="Hipercze"/>
          <w:bCs/>
          <w:iCs/>
          <w:sz w:val="22"/>
          <w:szCs w:val="22"/>
        </w:rPr>
        <w:t xml:space="preserve">Infolinia: </w:t>
      </w:r>
      <w:r w:rsidRPr="0014510A">
        <w:rPr>
          <w:rStyle w:val="Hipercze"/>
          <w:bCs/>
          <w:iCs/>
          <w:color w:val="auto"/>
          <w:sz w:val="22"/>
          <w:szCs w:val="22"/>
          <w:u w:val="none"/>
        </w:rPr>
        <w:t>+48 32 716 9999</w:t>
      </w:r>
    </w:p>
    <w:p w14:paraId="2D23DF23" w14:textId="77777777" w:rsidR="00F13DFD" w:rsidRPr="0014510A" w:rsidRDefault="00F13DFD" w:rsidP="00CD6332">
      <w:pPr>
        <w:spacing w:before="120"/>
        <w:contextualSpacing/>
        <w:jc w:val="both"/>
        <w:rPr>
          <w:sz w:val="22"/>
          <w:szCs w:val="22"/>
          <w:vertAlign w:val="superscript"/>
        </w:rPr>
      </w:pPr>
      <w:r w:rsidRPr="0014510A">
        <w:rPr>
          <w:sz w:val="22"/>
          <w:szCs w:val="22"/>
        </w:rPr>
        <w:t>Godziny pracy: od poniedziałku do piątku od 6</w:t>
      </w:r>
      <w:r w:rsidR="00D337ED">
        <w:rPr>
          <w:sz w:val="22"/>
          <w:szCs w:val="22"/>
          <w:vertAlign w:val="superscript"/>
        </w:rPr>
        <w:t>00</w:t>
      </w:r>
      <w:r w:rsidRPr="0014510A">
        <w:rPr>
          <w:sz w:val="22"/>
          <w:szCs w:val="22"/>
        </w:rPr>
        <w:t xml:space="preserve"> do 14</w:t>
      </w:r>
      <w:r w:rsidR="00D337ED">
        <w:rPr>
          <w:sz w:val="22"/>
          <w:szCs w:val="22"/>
          <w:vertAlign w:val="superscript"/>
        </w:rPr>
        <w:t>0</w:t>
      </w:r>
      <w:r w:rsidRPr="0014510A">
        <w:rPr>
          <w:sz w:val="22"/>
          <w:szCs w:val="22"/>
          <w:vertAlign w:val="superscript"/>
        </w:rPr>
        <w:t>0</w:t>
      </w:r>
    </w:p>
    <w:p w14:paraId="543407FF" w14:textId="77777777" w:rsidR="00510CD5" w:rsidRPr="0014510A" w:rsidRDefault="00510CD5" w:rsidP="00510CD5">
      <w:pPr>
        <w:jc w:val="both"/>
        <w:rPr>
          <w:b/>
          <w:iCs/>
          <w:sz w:val="22"/>
          <w:szCs w:val="22"/>
        </w:rPr>
      </w:pPr>
      <w:r w:rsidRPr="0014510A">
        <w:rPr>
          <w:b/>
          <w:iCs/>
          <w:sz w:val="22"/>
          <w:szCs w:val="22"/>
        </w:rPr>
        <w:t xml:space="preserve">Oddział  KWK </w:t>
      </w:r>
      <w:r w:rsidR="00294B8A">
        <w:rPr>
          <w:b/>
          <w:iCs/>
          <w:sz w:val="22"/>
          <w:szCs w:val="22"/>
        </w:rPr>
        <w:t>Mysłowice-Wesoła</w:t>
      </w:r>
    </w:p>
    <w:p w14:paraId="6B23AA02" w14:textId="77777777" w:rsidR="00510CD5" w:rsidRPr="0014510A" w:rsidRDefault="00510CD5" w:rsidP="00510CD5">
      <w:pPr>
        <w:jc w:val="both"/>
        <w:rPr>
          <w:b/>
          <w:sz w:val="22"/>
          <w:szCs w:val="22"/>
        </w:rPr>
      </w:pPr>
      <w:r w:rsidRPr="0014510A">
        <w:rPr>
          <w:b/>
          <w:sz w:val="22"/>
          <w:szCs w:val="22"/>
        </w:rPr>
        <w:t xml:space="preserve">ul. </w:t>
      </w:r>
      <w:r w:rsidR="00294B8A">
        <w:rPr>
          <w:b/>
          <w:sz w:val="22"/>
          <w:szCs w:val="22"/>
        </w:rPr>
        <w:t>Kopalniana 5, 41-400 Mysłowice</w:t>
      </w:r>
    </w:p>
    <w:p w14:paraId="523E0FE7" w14:textId="77777777" w:rsidR="00510CD5" w:rsidRPr="0014510A" w:rsidRDefault="00510CD5" w:rsidP="002E77E3">
      <w:pPr>
        <w:tabs>
          <w:tab w:val="center" w:pos="4606"/>
        </w:tabs>
        <w:ind w:left="567" w:hanging="567"/>
        <w:rPr>
          <w:b/>
          <w:sz w:val="22"/>
          <w:szCs w:val="22"/>
          <w:highlight w:val="yellow"/>
        </w:rPr>
      </w:pPr>
    </w:p>
    <w:p w14:paraId="31F4F074" w14:textId="77777777" w:rsidR="00F13DFD" w:rsidRPr="0014510A" w:rsidRDefault="00CA042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6" w:name="_Toc106095839"/>
      <w:bookmarkStart w:id="7" w:name="_Toc106096383"/>
      <w:bookmarkStart w:id="8" w:name="_Toc115512644"/>
      <w:r w:rsidRPr="0014510A">
        <w:rPr>
          <w:rFonts w:ascii="Times New Roman" w:hAnsi="Times New Roman" w:cs="Times New Roman"/>
          <w:color w:val="auto"/>
          <w:sz w:val="22"/>
          <w:szCs w:val="22"/>
        </w:rPr>
        <w:t xml:space="preserve">II. </w:t>
      </w:r>
      <w:r w:rsidR="00F13DFD" w:rsidRPr="0014510A">
        <w:rPr>
          <w:rFonts w:ascii="Times New Roman" w:hAnsi="Times New Roman" w:cs="Times New Roman"/>
          <w:color w:val="auto"/>
          <w:sz w:val="22"/>
          <w:szCs w:val="22"/>
        </w:rPr>
        <w:t>Przedmiot zamówienia</w:t>
      </w:r>
      <w:r w:rsidR="00A02094" w:rsidRPr="0014510A">
        <w:rPr>
          <w:rFonts w:ascii="Times New Roman" w:hAnsi="Times New Roman" w:cs="Times New Roman"/>
          <w:color w:val="auto"/>
          <w:sz w:val="22"/>
          <w:szCs w:val="22"/>
        </w:rPr>
        <w:t>. Termin wykonania.</w:t>
      </w:r>
      <w:bookmarkEnd w:id="6"/>
      <w:bookmarkEnd w:id="7"/>
      <w:bookmarkEnd w:id="8"/>
    </w:p>
    <w:p w14:paraId="1CB95C52" w14:textId="77777777" w:rsidR="00510CD5" w:rsidRPr="0014510A" w:rsidRDefault="00F13DFD" w:rsidP="00510CD5">
      <w:pPr>
        <w:pStyle w:val="Akapitzlist"/>
        <w:numPr>
          <w:ilvl w:val="0"/>
          <w:numId w:val="1"/>
        </w:numPr>
        <w:spacing w:before="120"/>
        <w:jc w:val="both"/>
        <w:rPr>
          <w:bCs/>
          <w:sz w:val="22"/>
          <w:szCs w:val="22"/>
        </w:rPr>
      </w:pPr>
      <w:r w:rsidRPr="0014510A">
        <w:rPr>
          <w:bCs/>
          <w:sz w:val="22"/>
          <w:szCs w:val="22"/>
        </w:rPr>
        <w:t xml:space="preserve">Przedmiotem zamówienia jest: </w:t>
      </w:r>
      <w:bookmarkStart w:id="9" w:name="_Hlk140562269"/>
      <w:r w:rsidR="00510CD5" w:rsidRPr="0014510A">
        <w:rPr>
          <w:bCs/>
          <w:sz w:val="22"/>
          <w:szCs w:val="22"/>
        </w:rPr>
        <w:t>„</w:t>
      </w:r>
      <w:r w:rsidR="00294B8A" w:rsidRPr="00294B8A">
        <w:rPr>
          <w:bCs/>
          <w:sz w:val="22"/>
          <w:szCs w:val="22"/>
        </w:rPr>
        <w:t>Gospodarowanie odpadami o kodzie 17 09 04 (w tym transport, zbieranie, przetwarzanie odpadów) dla PGG S.A. Oddział KWK Mysłowice-Wesoła</w:t>
      </w:r>
      <w:r w:rsidR="00294B8A">
        <w:rPr>
          <w:bCs/>
          <w:sz w:val="22"/>
          <w:szCs w:val="22"/>
        </w:rPr>
        <w:t>”</w:t>
      </w:r>
      <w:r w:rsidR="00510CD5" w:rsidRPr="0014510A">
        <w:rPr>
          <w:bCs/>
          <w:sz w:val="22"/>
          <w:szCs w:val="22"/>
        </w:rPr>
        <w:t>.</w:t>
      </w:r>
      <w:bookmarkEnd w:id="9"/>
    </w:p>
    <w:p w14:paraId="0E1788E3" w14:textId="77777777" w:rsidR="00742D2B" w:rsidRPr="0014510A" w:rsidRDefault="00F13DFD" w:rsidP="00742D2B">
      <w:pPr>
        <w:pStyle w:val="Akapitzlist"/>
        <w:numPr>
          <w:ilvl w:val="0"/>
          <w:numId w:val="1"/>
        </w:numPr>
        <w:spacing w:before="120"/>
        <w:jc w:val="both"/>
        <w:rPr>
          <w:b/>
          <w:bCs/>
          <w:sz w:val="22"/>
          <w:szCs w:val="22"/>
        </w:rPr>
      </w:pPr>
      <w:r w:rsidRPr="0014510A">
        <w:rPr>
          <w:bCs/>
          <w:sz w:val="22"/>
          <w:szCs w:val="22"/>
        </w:rPr>
        <w:t xml:space="preserve">Szczegółowy opis przedmiotu zamówienia </w:t>
      </w:r>
      <w:r w:rsidR="00CA0422" w:rsidRPr="0014510A">
        <w:rPr>
          <w:bCs/>
          <w:sz w:val="22"/>
          <w:szCs w:val="22"/>
        </w:rPr>
        <w:t>(dalej</w:t>
      </w:r>
      <w:r w:rsidR="008F1CC6" w:rsidRPr="0014510A">
        <w:rPr>
          <w:bCs/>
          <w:sz w:val="22"/>
          <w:szCs w:val="22"/>
        </w:rPr>
        <w:t>:</w:t>
      </w:r>
      <w:r w:rsidR="00CA0422" w:rsidRPr="0014510A">
        <w:rPr>
          <w:bCs/>
          <w:sz w:val="22"/>
          <w:szCs w:val="22"/>
        </w:rPr>
        <w:t xml:space="preserve"> SOPZ) zawarty jest</w:t>
      </w:r>
      <w:r w:rsidRPr="0014510A">
        <w:rPr>
          <w:bCs/>
          <w:sz w:val="22"/>
          <w:szCs w:val="22"/>
        </w:rPr>
        <w:t xml:space="preserve"> w </w:t>
      </w:r>
      <w:r w:rsidRPr="0014510A">
        <w:rPr>
          <w:bCs/>
          <w:iCs/>
          <w:sz w:val="22"/>
          <w:szCs w:val="22"/>
        </w:rPr>
        <w:t>Załączniku nr</w:t>
      </w:r>
      <w:r w:rsidRPr="0014510A">
        <w:rPr>
          <w:b/>
          <w:bCs/>
          <w:iCs/>
          <w:sz w:val="22"/>
          <w:szCs w:val="22"/>
        </w:rPr>
        <w:t xml:space="preserve"> </w:t>
      </w:r>
      <w:r w:rsidRPr="0014510A">
        <w:rPr>
          <w:iCs/>
          <w:sz w:val="22"/>
          <w:szCs w:val="22"/>
        </w:rPr>
        <w:t>1</w:t>
      </w:r>
      <w:r w:rsidRPr="0014510A">
        <w:rPr>
          <w:sz w:val="22"/>
          <w:szCs w:val="22"/>
        </w:rPr>
        <w:t>.</w:t>
      </w:r>
    </w:p>
    <w:p w14:paraId="37EB30CD" w14:textId="77777777" w:rsidR="006B1268" w:rsidRPr="0014510A" w:rsidRDefault="00A02094" w:rsidP="006B1268">
      <w:pPr>
        <w:pStyle w:val="Akapitzlist"/>
        <w:numPr>
          <w:ilvl w:val="0"/>
          <w:numId w:val="1"/>
        </w:numPr>
        <w:spacing w:before="120"/>
        <w:jc w:val="both"/>
        <w:rPr>
          <w:b/>
          <w:bCs/>
          <w:sz w:val="22"/>
          <w:szCs w:val="22"/>
        </w:rPr>
      </w:pPr>
      <w:r w:rsidRPr="0014510A">
        <w:rPr>
          <w:bCs/>
          <w:sz w:val="22"/>
          <w:szCs w:val="22"/>
        </w:rPr>
        <w:t>Termin wykonania zamówienia</w:t>
      </w:r>
      <w:r w:rsidR="00F625E4" w:rsidRPr="0014510A">
        <w:rPr>
          <w:bCs/>
          <w:sz w:val="22"/>
          <w:szCs w:val="22"/>
        </w:rPr>
        <w:t xml:space="preserve"> </w:t>
      </w:r>
      <w:r w:rsidR="008F1CC6" w:rsidRPr="0014510A">
        <w:rPr>
          <w:bCs/>
          <w:sz w:val="22"/>
          <w:szCs w:val="22"/>
        </w:rPr>
        <w:t>wynosi</w:t>
      </w:r>
      <w:r w:rsidR="006E019D" w:rsidRPr="0014510A">
        <w:rPr>
          <w:bCs/>
          <w:sz w:val="22"/>
          <w:szCs w:val="22"/>
        </w:rPr>
        <w:t xml:space="preserve">: </w:t>
      </w:r>
      <w:bookmarkStart w:id="10" w:name="_Hlk137803224"/>
      <w:r w:rsidR="00294B8A">
        <w:rPr>
          <w:b/>
          <w:sz w:val="22"/>
          <w:szCs w:val="22"/>
        </w:rPr>
        <w:t>2</w:t>
      </w:r>
      <w:r w:rsidR="006B1268" w:rsidRPr="0014510A">
        <w:rPr>
          <w:b/>
          <w:sz w:val="22"/>
          <w:szCs w:val="22"/>
        </w:rPr>
        <w:t xml:space="preserve"> mi</w:t>
      </w:r>
      <w:r w:rsidR="00214EB3">
        <w:rPr>
          <w:b/>
          <w:sz w:val="22"/>
          <w:szCs w:val="22"/>
        </w:rPr>
        <w:t>esiące</w:t>
      </w:r>
      <w:r w:rsidR="00164372" w:rsidRPr="0014510A">
        <w:rPr>
          <w:b/>
          <w:sz w:val="22"/>
          <w:szCs w:val="22"/>
        </w:rPr>
        <w:t xml:space="preserve"> </w:t>
      </w:r>
      <w:r w:rsidR="006B1268" w:rsidRPr="0014510A">
        <w:rPr>
          <w:b/>
          <w:sz w:val="22"/>
          <w:szCs w:val="22"/>
        </w:rPr>
        <w:t>od daty wskazanej w </w:t>
      </w:r>
      <w:r w:rsidR="00294B8A">
        <w:rPr>
          <w:b/>
          <w:sz w:val="22"/>
          <w:szCs w:val="22"/>
        </w:rPr>
        <w:t>Umowie</w:t>
      </w:r>
      <w:r w:rsidR="00ED71DA" w:rsidRPr="0014510A">
        <w:rPr>
          <w:b/>
          <w:sz w:val="22"/>
          <w:szCs w:val="22"/>
        </w:rPr>
        <w:t xml:space="preserve">, ale </w:t>
      </w:r>
      <w:r w:rsidR="006B1268" w:rsidRPr="0014510A">
        <w:rPr>
          <w:b/>
          <w:sz w:val="22"/>
          <w:szCs w:val="22"/>
        </w:rPr>
        <w:t xml:space="preserve">nie wcześniej niż od dnia </w:t>
      </w:r>
      <w:r w:rsidR="00294B8A">
        <w:rPr>
          <w:b/>
          <w:sz w:val="22"/>
          <w:szCs w:val="22"/>
        </w:rPr>
        <w:t xml:space="preserve">jej </w:t>
      </w:r>
      <w:r w:rsidR="006B1268" w:rsidRPr="0014510A">
        <w:rPr>
          <w:b/>
          <w:sz w:val="22"/>
          <w:szCs w:val="22"/>
        </w:rPr>
        <w:t>zawarcia</w:t>
      </w:r>
      <w:bookmarkEnd w:id="10"/>
      <w:r w:rsidR="00BE3BE9" w:rsidRPr="0014510A">
        <w:rPr>
          <w:b/>
          <w:sz w:val="22"/>
          <w:szCs w:val="22"/>
        </w:rPr>
        <w:t>.</w:t>
      </w:r>
    </w:p>
    <w:p w14:paraId="54BBF520" w14:textId="77777777" w:rsidR="005C33A7" w:rsidRPr="0014510A" w:rsidRDefault="005C33A7" w:rsidP="005C33A7">
      <w:pPr>
        <w:pStyle w:val="Akapitzlist"/>
        <w:numPr>
          <w:ilvl w:val="0"/>
          <w:numId w:val="1"/>
        </w:numPr>
        <w:spacing w:before="120"/>
        <w:jc w:val="both"/>
        <w:rPr>
          <w:bCs/>
          <w:sz w:val="22"/>
          <w:szCs w:val="22"/>
        </w:rPr>
      </w:pPr>
      <w:r w:rsidRPr="0014510A">
        <w:rPr>
          <w:bCs/>
          <w:sz w:val="22"/>
          <w:szCs w:val="22"/>
        </w:rPr>
        <w:t>Zamawiający dopuszcza udział podwykonawców w realizacji zamówienia. Powierzenie realizacji części zamówienia podwykonawcom nie zwalnia Wykonawcy z odpowiedzialności za prawidłową realizację zamówienia.</w:t>
      </w:r>
    </w:p>
    <w:p w14:paraId="49B79F7F" w14:textId="77777777" w:rsidR="00965D01" w:rsidRPr="0014510A"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1" w:name="_Toc106095841"/>
      <w:bookmarkStart w:id="12" w:name="_Toc106096385"/>
      <w:bookmarkStart w:id="13" w:name="_Toc115512646"/>
      <w:r w:rsidRPr="0014510A">
        <w:rPr>
          <w:rFonts w:ascii="Times New Roman" w:hAnsi="Times New Roman" w:cs="Times New Roman"/>
          <w:color w:val="auto"/>
          <w:sz w:val="22"/>
          <w:szCs w:val="22"/>
        </w:rPr>
        <w:t>I</w:t>
      </w:r>
      <w:r w:rsidR="008F1CC6" w:rsidRPr="0014510A">
        <w:rPr>
          <w:rFonts w:ascii="Times New Roman" w:hAnsi="Times New Roman" w:cs="Times New Roman"/>
          <w:color w:val="auto"/>
          <w:sz w:val="22"/>
          <w:szCs w:val="22"/>
        </w:rPr>
        <w:t>II</w:t>
      </w:r>
      <w:r w:rsidR="00965D01" w:rsidRPr="0014510A">
        <w:rPr>
          <w:rFonts w:ascii="Times New Roman" w:hAnsi="Times New Roman" w:cs="Times New Roman"/>
          <w:color w:val="auto"/>
          <w:sz w:val="22"/>
          <w:szCs w:val="22"/>
        </w:rPr>
        <w:t xml:space="preserve">. Kwalifikacja podmiotowa </w:t>
      </w:r>
      <w:r w:rsidR="008616AB" w:rsidRPr="0014510A">
        <w:rPr>
          <w:rFonts w:ascii="Times New Roman" w:hAnsi="Times New Roman" w:cs="Times New Roman"/>
          <w:color w:val="auto"/>
          <w:sz w:val="22"/>
          <w:szCs w:val="22"/>
        </w:rPr>
        <w:t>Wykonawców</w:t>
      </w:r>
      <w:bookmarkEnd w:id="11"/>
      <w:bookmarkEnd w:id="12"/>
      <w:bookmarkEnd w:id="13"/>
    </w:p>
    <w:p w14:paraId="246EA0EE" w14:textId="77777777" w:rsidR="00965D01" w:rsidRPr="0014510A" w:rsidRDefault="00965D01" w:rsidP="00CD6332">
      <w:pPr>
        <w:pStyle w:val="Akapitzlist"/>
        <w:numPr>
          <w:ilvl w:val="0"/>
          <w:numId w:val="2"/>
        </w:numPr>
        <w:spacing w:before="120"/>
        <w:jc w:val="both"/>
        <w:rPr>
          <w:sz w:val="22"/>
          <w:szCs w:val="22"/>
        </w:rPr>
      </w:pPr>
      <w:r w:rsidRPr="0014510A">
        <w:rPr>
          <w:sz w:val="22"/>
          <w:szCs w:val="22"/>
        </w:rPr>
        <w:t xml:space="preserve">O udzielenie zamówienia mogą ubiegać się </w:t>
      </w:r>
      <w:r w:rsidR="00DB4D9E" w:rsidRPr="0014510A">
        <w:rPr>
          <w:sz w:val="22"/>
          <w:szCs w:val="22"/>
        </w:rPr>
        <w:t>Wykonawcy</w:t>
      </w:r>
      <w:r w:rsidRPr="0014510A">
        <w:rPr>
          <w:sz w:val="22"/>
          <w:szCs w:val="22"/>
        </w:rPr>
        <w:t>, którzy nie podlegają wykluczeniu z</w:t>
      </w:r>
      <w:r w:rsidR="008F1CC6" w:rsidRPr="0014510A">
        <w:rPr>
          <w:sz w:val="22"/>
          <w:szCs w:val="22"/>
        </w:rPr>
        <w:t> </w:t>
      </w:r>
      <w:r w:rsidRPr="0014510A">
        <w:rPr>
          <w:sz w:val="22"/>
          <w:szCs w:val="22"/>
        </w:rPr>
        <w:t>postępowania oraz spełniają warunki udziału w postępowaniu</w:t>
      </w:r>
      <w:r w:rsidR="00F625E4" w:rsidRPr="0014510A">
        <w:rPr>
          <w:sz w:val="22"/>
          <w:szCs w:val="22"/>
        </w:rPr>
        <w:t>.</w:t>
      </w:r>
    </w:p>
    <w:p w14:paraId="4320A37A" w14:textId="77777777" w:rsidR="00D42FFB" w:rsidRPr="0014510A" w:rsidRDefault="006B0420" w:rsidP="00CD6332">
      <w:pPr>
        <w:pStyle w:val="Akapitzlist"/>
        <w:numPr>
          <w:ilvl w:val="0"/>
          <w:numId w:val="2"/>
        </w:numPr>
        <w:spacing w:before="120"/>
        <w:jc w:val="both"/>
        <w:rPr>
          <w:b/>
          <w:sz w:val="22"/>
          <w:szCs w:val="22"/>
        </w:rPr>
      </w:pPr>
      <w:r w:rsidRPr="0014510A">
        <w:rPr>
          <w:b/>
          <w:sz w:val="22"/>
          <w:szCs w:val="22"/>
        </w:rPr>
        <w:t>Zamawiający</w:t>
      </w:r>
      <w:r w:rsidR="00D42FFB" w:rsidRPr="0014510A">
        <w:rPr>
          <w:b/>
          <w:sz w:val="22"/>
          <w:szCs w:val="22"/>
        </w:rPr>
        <w:t xml:space="preserve"> stosuje </w:t>
      </w:r>
      <w:r w:rsidR="00742D2B" w:rsidRPr="0014510A">
        <w:rPr>
          <w:b/>
          <w:sz w:val="22"/>
          <w:szCs w:val="22"/>
        </w:rPr>
        <w:t xml:space="preserve">następujące </w:t>
      </w:r>
      <w:r w:rsidR="00D42FFB" w:rsidRPr="0014510A">
        <w:rPr>
          <w:b/>
          <w:sz w:val="22"/>
          <w:szCs w:val="22"/>
        </w:rPr>
        <w:t>warunki udziału</w:t>
      </w:r>
      <w:r w:rsidR="002E0AA3" w:rsidRPr="0014510A">
        <w:rPr>
          <w:b/>
          <w:sz w:val="22"/>
          <w:szCs w:val="22"/>
        </w:rPr>
        <w:t xml:space="preserve"> w postępowaniu:</w:t>
      </w:r>
    </w:p>
    <w:p w14:paraId="562C5111" w14:textId="77777777" w:rsidR="002E0AA3" w:rsidRPr="0014510A" w:rsidRDefault="002E0AA3" w:rsidP="00CD6332">
      <w:pPr>
        <w:pStyle w:val="Akapitzlist"/>
        <w:numPr>
          <w:ilvl w:val="1"/>
          <w:numId w:val="2"/>
        </w:numPr>
        <w:spacing w:before="120"/>
        <w:jc w:val="both"/>
        <w:rPr>
          <w:b/>
          <w:sz w:val="22"/>
          <w:szCs w:val="22"/>
        </w:rPr>
      </w:pPr>
      <w:r w:rsidRPr="0014510A">
        <w:rPr>
          <w:b/>
          <w:sz w:val="22"/>
          <w:szCs w:val="22"/>
        </w:rPr>
        <w:t xml:space="preserve">zdolności do występowania w obrocie gospodarczym; </w:t>
      </w:r>
      <w:r w:rsidR="008616AB" w:rsidRPr="0014510A">
        <w:rPr>
          <w:b/>
          <w:sz w:val="22"/>
          <w:szCs w:val="22"/>
        </w:rPr>
        <w:t>Wykonawca</w:t>
      </w:r>
      <w:r w:rsidRPr="0014510A">
        <w:rPr>
          <w:b/>
          <w:sz w:val="22"/>
          <w:szCs w:val="22"/>
        </w:rPr>
        <w:t xml:space="preserve"> powinien być wpisany do rejestru działalności gospodarczej prowadzonego w kraju, w którym </w:t>
      </w:r>
      <w:r w:rsidR="008616AB" w:rsidRPr="0014510A">
        <w:rPr>
          <w:b/>
          <w:sz w:val="22"/>
          <w:szCs w:val="22"/>
        </w:rPr>
        <w:t>Wykonawca</w:t>
      </w:r>
      <w:r w:rsidRPr="0014510A">
        <w:rPr>
          <w:b/>
          <w:sz w:val="22"/>
          <w:szCs w:val="22"/>
        </w:rPr>
        <w:t xml:space="preserve"> ma</w:t>
      </w:r>
      <w:r w:rsidR="007D5542" w:rsidRPr="0014510A">
        <w:rPr>
          <w:b/>
          <w:sz w:val="22"/>
          <w:szCs w:val="22"/>
        </w:rPr>
        <w:t> </w:t>
      </w:r>
      <w:r w:rsidRPr="0014510A">
        <w:rPr>
          <w:b/>
          <w:sz w:val="22"/>
          <w:szCs w:val="22"/>
        </w:rPr>
        <w:t>siedzibę</w:t>
      </w:r>
      <w:r w:rsidR="00742D2B" w:rsidRPr="0014510A">
        <w:rPr>
          <w:b/>
          <w:sz w:val="22"/>
          <w:szCs w:val="22"/>
        </w:rPr>
        <w:t>.</w:t>
      </w:r>
    </w:p>
    <w:p w14:paraId="7D2ED988" w14:textId="77777777" w:rsidR="00F13DFD" w:rsidRPr="0014510A" w:rsidRDefault="000C22F4"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4" w:name="_Toc106095844"/>
      <w:bookmarkStart w:id="15" w:name="_Toc106096388"/>
      <w:bookmarkStart w:id="16" w:name="_Toc115512649"/>
      <w:r w:rsidRPr="0014510A">
        <w:rPr>
          <w:rFonts w:ascii="Times New Roman" w:hAnsi="Times New Roman" w:cs="Times New Roman"/>
          <w:color w:val="auto"/>
          <w:sz w:val="22"/>
          <w:szCs w:val="22"/>
        </w:rPr>
        <w:t>I</w:t>
      </w:r>
      <w:r w:rsidR="004E5DB9" w:rsidRPr="0014510A">
        <w:rPr>
          <w:rFonts w:ascii="Times New Roman" w:hAnsi="Times New Roman" w:cs="Times New Roman"/>
          <w:color w:val="auto"/>
          <w:sz w:val="22"/>
          <w:szCs w:val="22"/>
        </w:rPr>
        <w:t>V</w:t>
      </w:r>
      <w:r w:rsidRPr="0014510A">
        <w:rPr>
          <w:rFonts w:ascii="Times New Roman" w:hAnsi="Times New Roman" w:cs="Times New Roman"/>
          <w:color w:val="auto"/>
          <w:sz w:val="22"/>
          <w:szCs w:val="22"/>
        </w:rPr>
        <w:t>. Podmiotowe</w:t>
      </w:r>
      <w:r w:rsidR="00485047" w:rsidRPr="0014510A">
        <w:rPr>
          <w:rFonts w:ascii="Times New Roman" w:hAnsi="Times New Roman" w:cs="Times New Roman"/>
          <w:color w:val="auto"/>
          <w:sz w:val="22"/>
          <w:szCs w:val="22"/>
        </w:rPr>
        <w:t xml:space="preserve"> i przedmiotowe</w:t>
      </w:r>
      <w:r w:rsidRPr="0014510A">
        <w:rPr>
          <w:rFonts w:ascii="Times New Roman" w:hAnsi="Times New Roman" w:cs="Times New Roman"/>
          <w:color w:val="auto"/>
          <w:sz w:val="22"/>
          <w:szCs w:val="22"/>
        </w:rPr>
        <w:t xml:space="preserve"> środki dowodowe</w:t>
      </w:r>
      <w:bookmarkEnd w:id="14"/>
      <w:bookmarkEnd w:id="15"/>
      <w:bookmarkEnd w:id="16"/>
    </w:p>
    <w:p w14:paraId="095C26E1" w14:textId="77777777" w:rsidR="000A6014" w:rsidRPr="0014510A" w:rsidRDefault="006B0420">
      <w:pPr>
        <w:pStyle w:val="Akapitzlist"/>
        <w:numPr>
          <w:ilvl w:val="0"/>
          <w:numId w:val="4"/>
        </w:numPr>
        <w:spacing w:before="120"/>
        <w:ind w:left="284" w:hanging="284"/>
        <w:jc w:val="both"/>
        <w:rPr>
          <w:bCs/>
          <w:iCs/>
          <w:sz w:val="22"/>
          <w:szCs w:val="22"/>
        </w:rPr>
      </w:pPr>
      <w:r w:rsidRPr="0014510A">
        <w:rPr>
          <w:bCs/>
          <w:iCs/>
          <w:sz w:val="22"/>
          <w:szCs w:val="22"/>
        </w:rPr>
        <w:t>Zamawiający</w:t>
      </w:r>
      <w:r w:rsidR="000C22F4" w:rsidRPr="0014510A">
        <w:rPr>
          <w:bCs/>
          <w:iCs/>
          <w:sz w:val="22"/>
          <w:szCs w:val="22"/>
        </w:rPr>
        <w:t xml:space="preserve"> wymaga </w:t>
      </w:r>
      <w:r w:rsidR="000A6014" w:rsidRPr="0014510A">
        <w:rPr>
          <w:bCs/>
          <w:iCs/>
          <w:sz w:val="22"/>
          <w:szCs w:val="22"/>
        </w:rPr>
        <w:t>złożenia</w:t>
      </w:r>
      <w:r w:rsidR="00986F42" w:rsidRPr="0014510A">
        <w:rPr>
          <w:bCs/>
          <w:iCs/>
          <w:sz w:val="22"/>
          <w:szCs w:val="22"/>
        </w:rPr>
        <w:t xml:space="preserve"> oświadczenia o niepodleganiu wykluczeniu i spełnieniu warunków udziału w postępowaniu </w:t>
      </w:r>
      <w:r w:rsidR="000A6014" w:rsidRPr="0014510A">
        <w:rPr>
          <w:bCs/>
          <w:iCs/>
          <w:sz w:val="22"/>
          <w:szCs w:val="22"/>
        </w:rPr>
        <w:t>przez:</w:t>
      </w:r>
    </w:p>
    <w:p w14:paraId="2F4C2B94" w14:textId="77777777" w:rsidR="000A6014" w:rsidRPr="0014510A" w:rsidRDefault="008616AB">
      <w:pPr>
        <w:pStyle w:val="Akapitzlist"/>
        <w:numPr>
          <w:ilvl w:val="1"/>
          <w:numId w:val="4"/>
        </w:numPr>
        <w:spacing w:before="120"/>
        <w:jc w:val="both"/>
        <w:rPr>
          <w:bCs/>
          <w:iCs/>
          <w:sz w:val="22"/>
          <w:szCs w:val="22"/>
        </w:rPr>
      </w:pPr>
      <w:r w:rsidRPr="0014510A">
        <w:rPr>
          <w:bCs/>
          <w:iCs/>
          <w:sz w:val="22"/>
          <w:szCs w:val="22"/>
        </w:rPr>
        <w:t>Wykonawcę</w:t>
      </w:r>
      <w:r w:rsidR="000A6014" w:rsidRPr="0014510A">
        <w:rPr>
          <w:bCs/>
          <w:iCs/>
          <w:sz w:val="22"/>
          <w:szCs w:val="22"/>
        </w:rPr>
        <w:t xml:space="preserve">, </w:t>
      </w:r>
    </w:p>
    <w:p w14:paraId="18309C31" w14:textId="77777777" w:rsidR="000C22F4" w:rsidRPr="0014510A" w:rsidRDefault="000A6014">
      <w:pPr>
        <w:pStyle w:val="Akapitzlist"/>
        <w:numPr>
          <w:ilvl w:val="1"/>
          <w:numId w:val="4"/>
        </w:numPr>
        <w:spacing w:before="120"/>
        <w:jc w:val="both"/>
        <w:rPr>
          <w:bCs/>
          <w:iCs/>
          <w:sz w:val="22"/>
          <w:szCs w:val="22"/>
        </w:rPr>
      </w:pPr>
      <w:r w:rsidRPr="0014510A">
        <w:rPr>
          <w:bCs/>
          <w:iCs/>
          <w:sz w:val="22"/>
          <w:szCs w:val="22"/>
        </w:rPr>
        <w:t xml:space="preserve">w przypadku </w:t>
      </w:r>
      <w:r w:rsidR="008616AB" w:rsidRPr="0014510A">
        <w:rPr>
          <w:bCs/>
          <w:iCs/>
          <w:sz w:val="22"/>
          <w:szCs w:val="22"/>
        </w:rPr>
        <w:t>Wykonawców</w:t>
      </w:r>
      <w:r w:rsidRPr="0014510A">
        <w:rPr>
          <w:bCs/>
          <w:iCs/>
          <w:sz w:val="22"/>
          <w:szCs w:val="22"/>
        </w:rPr>
        <w:t xml:space="preserve"> ubiegających się wspólnie o udzielenie zamówienia – przez każdego z </w:t>
      </w:r>
      <w:r w:rsidR="008616AB" w:rsidRPr="0014510A">
        <w:rPr>
          <w:bCs/>
          <w:iCs/>
          <w:sz w:val="22"/>
          <w:szCs w:val="22"/>
        </w:rPr>
        <w:t>Wykonawców</w:t>
      </w:r>
      <w:r w:rsidR="004E5DB9" w:rsidRPr="0014510A">
        <w:rPr>
          <w:bCs/>
          <w:iCs/>
          <w:sz w:val="22"/>
          <w:szCs w:val="22"/>
        </w:rPr>
        <w:t>.</w:t>
      </w:r>
    </w:p>
    <w:p w14:paraId="1BE4CBF6" w14:textId="77777777" w:rsidR="00076FD1" w:rsidRPr="0014510A" w:rsidRDefault="00076FD1" w:rsidP="002B3F83">
      <w:pPr>
        <w:pStyle w:val="Akapitzlist"/>
        <w:numPr>
          <w:ilvl w:val="0"/>
          <w:numId w:val="4"/>
        </w:numPr>
        <w:ind w:left="284" w:hanging="284"/>
        <w:jc w:val="both"/>
        <w:rPr>
          <w:bCs/>
          <w:iCs/>
          <w:sz w:val="22"/>
          <w:szCs w:val="22"/>
        </w:rPr>
      </w:pPr>
      <w:r w:rsidRPr="0014510A">
        <w:rPr>
          <w:bCs/>
          <w:iCs/>
          <w:sz w:val="22"/>
          <w:szCs w:val="22"/>
        </w:rPr>
        <w:t xml:space="preserve">W celu potwierdzenia braku podstaw do wykluczenia </w:t>
      </w:r>
      <w:r w:rsidR="006B0420" w:rsidRPr="0014510A">
        <w:rPr>
          <w:bCs/>
          <w:iCs/>
          <w:sz w:val="22"/>
          <w:szCs w:val="22"/>
        </w:rPr>
        <w:t>Zamawiający</w:t>
      </w:r>
      <w:r w:rsidRPr="0014510A">
        <w:rPr>
          <w:bCs/>
          <w:iCs/>
          <w:sz w:val="22"/>
          <w:szCs w:val="22"/>
        </w:rPr>
        <w:t xml:space="preserve"> </w:t>
      </w:r>
      <w:bookmarkStart w:id="17" w:name="_Hlk183073102"/>
      <w:r w:rsidRPr="0014510A">
        <w:rPr>
          <w:bCs/>
          <w:iCs/>
          <w:color w:val="0070C0"/>
          <w:sz w:val="22"/>
          <w:szCs w:val="22"/>
          <w:u w:val="single"/>
        </w:rPr>
        <w:t>wymaga złożenia</w:t>
      </w:r>
      <w:r w:rsidR="00D303A0" w:rsidRPr="0014510A">
        <w:rPr>
          <w:bCs/>
          <w:iCs/>
          <w:color w:val="0070C0"/>
          <w:sz w:val="22"/>
          <w:szCs w:val="22"/>
          <w:u w:val="single"/>
        </w:rPr>
        <w:t xml:space="preserve"> na druku</w:t>
      </w:r>
      <w:r w:rsidR="00D303A0" w:rsidRPr="0014510A">
        <w:rPr>
          <w:bCs/>
          <w:iCs/>
          <w:color w:val="0070C0"/>
          <w:sz w:val="22"/>
          <w:szCs w:val="22"/>
        </w:rPr>
        <w:t xml:space="preserve"> </w:t>
      </w:r>
      <w:r w:rsidR="00D303A0" w:rsidRPr="0014510A">
        <w:rPr>
          <w:b/>
          <w:iCs/>
          <w:color w:val="0070C0"/>
          <w:sz w:val="22"/>
          <w:szCs w:val="22"/>
          <w:u w:val="single"/>
        </w:rPr>
        <w:t>Formularza Ofertowego, Załącznik nr 2 do SWZ</w:t>
      </w:r>
      <w:bookmarkEnd w:id="17"/>
      <w:r w:rsidR="002417C4">
        <w:rPr>
          <w:b/>
          <w:iCs/>
          <w:color w:val="0070C0"/>
          <w:sz w:val="22"/>
          <w:szCs w:val="22"/>
          <w:u w:val="single"/>
        </w:rPr>
        <w:t xml:space="preserve"> obejmującego m.in</w:t>
      </w:r>
      <w:r w:rsidR="00D303A0" w:rsidRPr="0014510A">
        <w:rPr>
          <w:b/>
          <w:iCs/>
          <w:color w:val="0070C0"/>
          <w:sz w:val="22"/>
          <w:szCs w:val="22"/>
          <w:u w:val="single"/>
        </w:rPr>
        <w:t>:</w:t>
      </w:r>
    </w:p>
    <w:p w14:paraId="33714CC6" w14:textId="77777777" w:rsidR="00FD2DA7" w:rsidRPr="00294B8A" w:rsidRDefault="00986F42" w:rsidP="002B3F83">
      <w:pPr>
        <w:pStyle w:val="Akapitzlist"/>
        <w:numPr>
          <w:ilvl w:val="1"/>
          <w:numId w:val="4"/>
        </w:numPr>
        <w:jc w:val="both"/>
        <w:rPr>
          <w:bCs/>
          <w:iCs/>
          <w:strike/>
          <w:sz w:val="22"/>
          <w:szCs w:val="22"/>
        </w:rPr>
      </w:pPr>
      <w:r w:rsidRPr="00294B8A">
        <w:rPr>
          <w:bCs/>
          <w:iCs/>
          <w:sz w:val="22"/>
          <w:szCs w:val="22"/>
        </w:rPr>
        <w:t>oświadczenia o niepodleganiu wykluczeniu i spełnieniu warunków udziału w postępowaniu</w:t>
      </w:r>
      <w:r w:rsidR="007E1F2B" w:rsidRPr="00294B8A">
        <w:rPr>
          <w:bCs/>
          <w:iCs/>
          <w:sz w:val="22"/>
          <w:szCs w:val="22"/>
        </w:rPr>
        <w:t>,</w:t>
      </w:r>
    </w:p>
    <w:p w14:paraId="1C9B0872" w14:textId="77777777" w:rsidR="00003831" w:rsidRPr="00294B8A" w:rsidRDefault="00BA0285" w:rsidP="002B3F83">
      <w:pPr>
        <w:pStyle w:val="Akapitzlist"/>
        <w:numPr>
          <w:ilvl w:val="1"/>
          <w:numId w:val="4"/>
        </w:numPr>
        <w:jc w:val="both"/>
        <w:rPr>
          <w:bCs/>
          <w:iCs/>
          <w:sz w:val="22"/>
          <w:szCs w:val="22"/>
        </w:rPr>
      </w:pPr>
      <w:bookmarkStart w:id="18" w:name="_Hlk183073132"/>
      <w:r w:rsidRPr="00294B8A">
        <w:rPr>
          <w:bCs/>
          <w:iCs/>
          <w:sz w:val="22"/>
          <w:szCs w:val="22"/>
        </w:rPr>
        <w:t xml:space="preserve">oświadczenia o posiadaniu </w:t>
      </w:r>
      <w:r w:rsidRPr="00294B8A">
        <w:rPr>
          <w:sz w:val="22"/>
          <w:szCs w:val="22"/>
          <w:shd w:val="clear" w:color="auto" w:fill="FFFFFF"/>
        </w:rPr>
        <w:t xml:space="preserve">zezwolenia na zbieranie odpadów </w:t>
      </w:r>
      <w:r w:rsidRPr="00294B8A">
        <w:rPr>
          <w:b/>
          <w:bCs/>
          <w:sz w:val="22"/>
          <w:szCs w:val="22"/>
          <w:shd w:val="clear" w:color="auto" w:fill="FFFFFF"/>
        </w:rPr>
        <w:t>lub</w:t>
      </w:r>
      <w:r w:rsidRPr="00294B8A">
        <w:rPr>
          <w:sz w:val="22"/>
          <w:szCs w:val="22"/>
          <w:shd w:val="clear" w:color="auto" w:fill="FFFFFF"/>
        </w:rPr>
        <w:t xml:space="preserve"> zezwolenia na przetwarzanie odpadów </w:t>
      </w:r>
      <w:r w:rsidR="00D337ED" w:rsidRPr="00294B8A">
        <w:rPr>
          <w:sz w:val="22"/>
          <w:szCs w:val="22"/>
          <w:shd w:val="clear" w:color="auto" w:fill="FFFFFF"/>
        </w:rPr>
        <w:t xml:space="preserve">o kodzie 07 02 99 </w:t>
      </w:r>
      <w:r w:rsidRPr="00294B8A">
        <w:rPr>
          <w:sz w:val="22"/>
          <w:szCs w:val="22"/>
          <w:shd w:val="clear" w:color="auto" w:fill="FFFFFF"/>
        </w:rPr>
        <w:t>zgodnie z art. 27 ust. 2 pkt 1 ustawy z dnia 14 grudnia 2012 r. o odpadach (t.</w:t>
      </w:r>
      <w:r w:rsidR="004C384D" w:rsidRPr="00294B8A">
        <w:rPr>
          <w:sz w:val="22"/>
          <w:szCs w:val="22"/>
          <w:shd w:val="clear" w:color="auto" w:fill="FFFFFF"/>
        </w:rPr>
        <w:t> </w:t>
      </w:r>
      <w:r w:rsidRPr="00294B8A">
        <w:rPr>
          <w:sz w:val="22"/>
          <w:szCs w:val="22"/>
          <w:shd w:val="clear" w:color="auto" w:fill="FFFFFF"/>
        </w:rPr>
        <w:t>j.</w:t>
      </w:r>
      <w:r w:rsidR="004C384D" w:rsidRPr="00294B8A">
        <w:rPr>
          <w:sz w:val="22"/>
          <w:szCs w:val="22"/>
          <w:shd w:val="clear" w:color="auto" w:fill="FFFFFF"/>
        </w:rPr>
        <w:t> </w:t>
      </w:r>
      <w:r w:rsidRPr="00294B8A">
        <w:rPr>
          <w:sz w:val="22"/>
          <w:szCs w:val="22"/>
          <w:shd w:val="clear" w:color="auto" w:fill="FFFFFF"/>
        </w:rPr>
        <w:t>Dz.U.202</w:t>
      </w:r>
      <w:r w:rsidR="00D80D68" w:rsidRPr="00294B8A">
        <w:rPr>
          <w:sz w:val="22"/>
          <w:szCs w:val="22"/>
          <w:shd w:val="clear" w:color="auto" w:fill="FFFFFF"/>
        </w:rPr>
        <w:t>3</w:t>
      </w:r>
      <w:r w:rsidRPr="00294B8A">
        <w:rPr>
          <w:sz w:val="22"/>
          <w:szCs w:val="22"/>
          <w:shd w:val="clear" w:color="auto" w:fill="FFFFFF"/>
        </w:rPr>
        <w:t xml:space="preserve"> poz. </w:t>
      </w:r>
      <w:r w:rsidR="00635A8E" w:rsidRPr="00294B8A">
        <w:rPr>
          <w:sz w:val="22"/>
          <w:szCs w:val="22"/>
          <w:shd w:val="clear" w:color="auto" w:fill="FFFFFF"/>
        </w:rPr>
        <w:t>1587</w:t>
      </w:r>
      <w:r w:rsidRPr="00294B8A">
        <w:rPr>
          <w:sz w:val="22"/>
          <w:szCs w:val="22"/>
          <w:shd w:val="clear" w:color="auto" w:fill="FFFFFF"/>
        </w:rPr>
        <w:t xml:space="preserve"> z </w:t>
      </w:r>
      <w:proofErr w:type="spellStart"/>
      <w:r w:rsidRPr="00294B8A">
        <w:rPr>
          <w:sz w:val="22"/>
          <w:szCs w:val="22"/>
          <w:shd w:val="clear" w:color="auto" w:fill="FFFFFF"/>
        </w:rPr>
        <w:t>późn</w:t>
      </w:r>
      <w:proofErr w:type="spellEnd"/>
      <w:r w:rsidRPr="00294B8A">
        <w:rPr>
          <w:sz w:val="22"/>
          <w:szCs w:val="22"/>
          <w:shd w:val="clear" w:color="auto" w:fill="FFFFFF"/>
        </w:rPr>
        <w:t>. zm.)</w:t>
      </w:r>
      <w:r w:rsidR="00D303A0" w:rsidRPr="00294B8A">
        <w:rPr>
          <w:sz w:val="22"/>
          <w:szCs w:val="22"/>
          <w:shd w:val="clear" w:color="auto" w:fill="FFFFFF"/>
        </w:rPr>
        <w:t>,</w:t>
      </w:r>
    </w:p>
    <w:p w14:paraId="029FBFF4" w14:textId="77777777" w:rsidR="004C384D" w:rsidRPr="00294B8A" w:rsidRDefault="00BA0285" w:rsidP="002B3F83">
      <w:pPr>
        <w:pStyle w:val="Akapitzlist"/>
        <w:numPr>
          <w:ilvl w:val="1"/>
          <w:numId w:val="4"/>
        </w:numPr>
        <w:jc w:val="both"/>
        <w:rPr>
          <w:bCs/>
          <w:iCs/>
          <w:sz w:val="22"/>
          <w:szCs w:val="22"/>
        </w:rPr>
      </w:pPr>
      <w:r w:rsidRPr="00294B8A">
        <w:rPr>
          <w:bCs/>
          <w:iCs/>
          <w:sz w:val="22"/>
          <w:szCs w:val="22"/>
        </w:rPr>
        <w:t xml:space="preserve">oświadczenia o posiadaniu </w:t>
      </w:r>
      <w:r w:rsidRPr="00294B8A">
        <w:rPr>
          <w:sz w:val="22"/>
          <w:szCs w:val="22"/>
          <w:shd w:val="clear" w:color="auto" w:fill="FFFFFF"/>
        </w:rPr>
        <w:t xml:space="preserve">wpisu do Rejestru podmiotów wprowadzających produkty, produkty w opakowaniach i gospodarujących odpadami (BDO), w zakresie transportu odpadów, zgodnie </w:t>
      </w:r>
      <w:r w:rsidRPr="00294B8A">
        <w:rPr>
          <w:sz w:val="22"/>
          <w:szCs w:val="22"/>
          <w:shd w:val="clear" w:color="auto" w:fill="FFFFFF"/>
        </w:rPr>
        <w:lastRenderedPageBreak/>
        <w:t>z ustawą dnia 14 grudnia 2012r. o odpadach (t. j. Dz.U.202</w:t>
      </w:r>
      <w:r w:rsidR="00D80D68" w:rsidRPr="00294B8A">
        <w:rPr>
          <w:sz w:val="22"/>
          <w:szCs w:val="22"/>
          <w:shd w:val="clear" w:color="auto" w:fill="FFFFFF"/>
        </w:rPr>
        <w:t>3</w:t>
      </w:r>
      <w:r w:rsidRPr="00294B8A">
        <w:rPr>
          <w:sz w:val="22"/>
          <w:szCs w:val="22"/>
          <w:shd w:val="clear" w:color="auto" w:fill="FFFFFF"/>
        </w:rPr>
        <w:t xml:space="preserve"> poz. </w:t>
      </w:r>
      <w:r w:rsidR="00635A8E" w:rsidRPr="00294B8A">
        <w:rPr>
          <w:sz w:val="22"/>
          <w:szCs w:val="22"/>
          <w:shd w:val="clear" w:color="auto" w:fill="FFFFFF"/>
        </w:rPr>
        <w:t>1587</w:t>
      </w:r>
      <w:r w:rsidRPr="00294B8A">
        <w:rPr>
          <w:sz w:val="22"/>
          <w:szCs w:val="22"/>
          <w:shd w:val="clear" w:color="auto" w:fill="FFFFFF"/>
        </w:rPr>
        <w:t xml:space="preserve"> z </w:t>
      </w:r>
      <w:proofErr w:type="spellStart"/>
      <w:r w:rsidRPr="00294B8A">
        <w:rPr>
          <w:sz w:val="22"/>
          <w:szCs w:val="22"/>
          <w:shd w:val="clear" w:color="auto" w:fill="FFFFFF"/>
        </w:rPr>
        <w:t>późn</w:t>
      </w:r>
      <w:proofErr w:type="spellEnd"/>
      <w:r w:rsidRPr="00294B8A">
        <w:rPr>
          <w:sz w:val="22"/>
          <w:szCs w:val="22"/>
          <w:shd w:val="clear" w:color="auto" w:fill="FFFFFF"/>
        </w:rPr>
        <w:t>. zm.), art. 27 ust. 2 pkt 3; art. 49; art. 50 ust. 1 pkt 5 lit. b.</w:t>
      </w:r>
      <w:r w:rsidR="00D303A0" w:rsidRPr="00294B8A">
        <w:rPr>
          <w:sz w:val="22"/>
          <w:szCs w:val="22"/>
          <w:shd w:val="clear" w:color="auto" w:fill="FFFFFF"/>
        </w:rPr>
        <w:t>,</w:t>
      </w:r>
      <w:r w:rsidRPr="00294B8A">
        <w:rPr>
          <w:sz w:val="22"/>
          <w:szCs w:val="22"/>
          <w:shd w:val="clear" w:color="auto" w:fill="FFFFFF"/>
        </w:rPr>
        <w:t xml:space="preserve"> </w:t>
      </w:r>
    </w:p>
    <w:p w14:paraId="4593B281" w14:textId="77777777" w:rsidR="007E1F2B" w:rsidRPr="00294B8A" w:rsidRDefault="004C384D" w:rsidP="002B3F83">
      <w:pPr>
        <w:numPr>
          <w:ilvl w:val="1"/>
          <w:numId w:val="4"/>
        </w:numPr>
        <w:suppressAutoHyphens/>
        <w:jc w:val="both"/>
        <w:rPr>
          <w:sz w:val="22"/>
          <w:szCs w:val="22"/>
        </w:rPr>
      </w:pPr>
      <w:bookmarkStart w:id="19" w:name="_Hlk183073161"/>
      <w:bookmarkEnd w:id="18"/>
      <w:r w:rsidRPr="00294B8A">
        <w:rPr>
          <w:sz w:val="22"/>
          <w:szCs w:val="22"/>
        </w:rPr>
        <w:t>oświadczenia o dysponowaniu odpowiednim zapleczem technicznym oraz środkami transportu na potrzeby realizacji przedmiotowej usługi.</w:t>
      </w:r>
    </w:p>
    <w:p w14:paraId="4E33E7EA" w14:textId="77777777" w:rsidR="007E1F2B" w:rsidRPr="00471203" w:rsidRDefault="002B3F83" w:rsidP="002B3F83">
      <w:pPr>
        <w:pStyle w:val="Akapitzlist"/>
        <w:numPr>
          <w:ilvl w:val="1"/>
          <w:numId w:val="4"/>
        </w:numPr>
        <w:contextualSpacing w:val="0"/>
        <w:jc w:val="both"/>
        <w:rPr>
          <w:bCs/>
          <w:sz w:val="22"/>
          <w:szCs w:val="22"/>
        </w:rPr>
      </w:pPr>
      <w:r w:rsidRPr="00294B8A">
        <w:rPr>
          <w:sz w:val="22"/>
          <w:szCs w:val="22"/>
        </w:rPr>
        <w:t>o</w:t>
      </w:r>
      <w:r w:rsidR="007E1F2B" w:rsidRPr="00294B8A">
        <w:rPr>
          <w:sz w:val="22"/>
          <w:szCs w:val="22"/>
        </w:rPr>
        <w:t xml:space="preserve">świadczenia o dysponowaniu środkami </w:t>
      </w:r>
      <w:proofErr w:type="spellStart"/>
      <w:r w:rsidR="007E1F2B" w:rsidRPr="00294B8A">
        <w:rPr>
          <w:sz w:val="22"/>
          <w:szCs w:val="22"/>
        </w:rPr>
        <w:t>organizacyjno</w:t>
      </w:r>
      <w:proofErr w:type="spellEnd"/>
      <w:r w:rsidR="007E1F2B" w:rsidRPr="00294B8A">
        <w:rPr>
          <w:sz w:val="22"/>
          <w:szCs w:val="22"/>
        </w:rPr>
        <w:t xml:space="preserve"> – technicznymi</w:t>
      </w:r>
      <w:r w:rsidR="007E1F2B" w:rsidRPr="00294B8A">
        <w:rPr>
          <w:bCs/>
          <w:sz w:val="22"/>
          <w:szCs w:val="22"/>
        </w:rPr>
        <w:t xml:space="preserve"> do przetwarzania odpadów </w:t>
      </w:r>
      <w:r w:rsidR="007E1F2B" w:rsidRPr="00471203">
        <w:rPr>
          <w:bCs/>
          <w:sz w:val="22"/>
          <w:szCs w:val="22"/>
        </w:rPr>
        <w:t xml:space="preserve">tj. miejscami i/lub instalacjami do zbierania lub/i przetwarzania </w:t>
      </w:r>
      <w:r w:rsidR="00471203" w:rsidRPr="00F3665F">
        <w:rPr>
          <w:bCs/>
          <w:sz w:val="22"/>
          <w:szCs w:val="22"/>
        </w:rPr>
        <w:t>17 09 04</w:t>
      </w:r>
      <w:r w:rsidR="00A67791" w:rsidRPr="00F3665F">
        <w:rPr>
          <w:iCs/>
          <w:sz w:val="22"/>
          <w:szCs w:val="22"/>
        </w:rPr>
        <w:t>.</w:t>
      </w:r>
    </w:p>
    <w:bookmarkEnd w:id="19"/>
    <w:p w14:paraId="2B1B064E" w14:textId="77777777" w:rsidR="009D325D" w:rsidRPr="0014510A" w:rsidRDefault="009D325D" w:rsidP="009D325D">
      <w:pPr>
        <w:pStyle w:val="Akapitzlist"/>
        <w:spacing w:before="120"/>
        <w:ind w:left="363"/>
        <w:jc w:val="both"/>
        <w:rPr>
          <w:b/>
          <w:bCs/>
          <w:iCs/>
          <w:sz w:val="22"/>
          <w:szCs w:val="22"/>
        </w:rPr>
      </w:pPr>
    </w:p>
    <w:p w14:paraId="46CDACB6" w14:textId="77777777" w:rsidR="00F13DFD" w:rsidRPr="0014510A"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0" w:name="_Toc106095848"/>
      <w:bookmarkStart w:id="21" w:name="_Toc106096392"/>
      <w:bookmarkStart w:id="22" w:name="_Toc115512653"/>
      <w:r w:rsidRPr="0014510A">
        <w:rPr>
          <w:rFonts w:ascii="Times New Roman" w:hAnsi="Times New Roman" w:cs="Times New Roman"/>
          <w:color w:val="auto"/>
          <w:sz w:val="22"/>
          <w:szCs w:val="22"/>
        </w:rPr>
        <w:t>V</w:t>
      </w:r>
      <w:r w:rsidR="00127C46" w:rsidRPr="0014510A">
        <w:rPr>
          <w:rFonts w:ascii="Times New Roman" w:hAnsi="Times New Roman" w:cs="Times New Roman"/>
          <w:color w:val="auto"/>
          <w:sz w:val="22"/>
          <w:szCs w:val="22"/>
        </w:rPr>
        <w:t xml:space="preserve">. </w:t>
      </w:r>
      <w:r w:rsidR="00F13DFD" w:rsidRPr="0014510A">
        <w:rPr>
          <w:rFonts w:ascii="Times New Roman" w:hAnsi="Times New Roman" w:cs="Times New Roman"/>
          <w:color w:val="auto"/>
          <w:sz w:val="22"/>
          <w:szCs w:val="22"/>
        </w:rPr>
        <w:t>Op</w:t>
      </w:r>
      <w:r w:rsidR="00127C46" w:rsidRPr="0014510A">
        <w:rPr>
          <w:rFonts w:ascii="Times New Roman" w:hAnsi="Times New Roman" w:cs="Times New Roman"/>
          <w:color w:val="auto"/>
          <w:sz w:val="22"/>
          <w:szCs w:val="22"/>
        </w:rPr>
        <w:t>is sposobu przygotowania oferty</w:t>
      </w:r>
      <w:bookmarkEnd w:id="20"/>
      <w:bookmarkEnd w:id="21"/>
      <w:bookmarkEnd w:id="22"/>
    </w:p>
    <w:p w14:paraId="5B679BCE" w14:textId="77777777" w:rsidR="00B17C0B" w:rsidRPr="0014510A" w:rsidRDefault="00B17C0B" w:rsidP="00CD6332">
      <w:pPr>
        <w:spacing w:before="120"/>
        <w:contextualSpacing/>
        <w:jc w:val="both"/>
        <w:rPr>
          <w:b/>
          <w:sz w:val="22"/>
          <w:szCs w:val="22"/>
        </w:rPr>
      </w:pPr>
      <w:r w:rsidRPr="0014510A">
        <w:rPr>
          <w:b/>
          <w:sz w:val="22"/>
          <w:szCs w:val="22"/>
        </w:rPr>
        <w:t>Wymagania ogólne</w:t>
      </w:r>
    </w:p>
    <w:p w14:paraId="30D117F0" w14:textId="77777777" w:rsidR="00EF20B7" w:rsidRPr="0014510A" w:rsidRDefault="008616AB">
      <w:pPr>
        <w:pStyle w:val="Akapitzlist"/>
        <w:numPr>
          <w:ilvl w:val="6"/>
          <w:numId w:val="5"/>
        </w:numPr>
        <w:spacing w:before="120"/>
        <w:ind w:left="284" w:hanging="284"/>
        <w:jc w:val="both"/>
        <w:rPr>
          <w:bCs/>
          <w:sz w:val="22"/>
          <w:szCs w:val="22"/>
        </w:rPr>
      </w:pPr>
      <w:r w:rsidRPr="0014510A">
        <w:rPr>
          <w:bCs/>
          <w:sz w:val="22"/>
          <w:szCs w:val="22"/>
        </w:rPr>
        <w:t>Wykonawca</w:t>
      </w:r>
      <w:r w:rsidR="003F4C1F" w:rsidRPr="0014510A">
        <w:rPr>
          <w:bCs/>
          <w:sz w:val="22"/>
          <w:szCs w:val="22"/>
        </w:rPr>
        <w:t xml:space="preserve"> może złożyć jedną ofertę.</w:t>
      </w:r>
    </w:p>
    <w:p w14:paraId="60900D74" w14:textId="77777777" w:rsidR="00EF20B7" w:rsidRPr="0014510A" w:rsidRDefault="00EF20B7">
      <w:pPr>
        <w:pStyle w:val="Akapitzlist"/>
        <w:numPr>
          <w:ilvl w:val="6"/>
          <w:numId w:val="5"/>
        </w:numPr>
        <w:spacing w:before="120"/>
        <w:ind w:left="284" w:hanging="284"/>
        <w:jc w:val="both"/>
        <w:rPr>
          <w:bCs/>
          <w:sz w:val="22"/>
          <w:szCs w:val="22"/>
        </w:rPr>
      </w:pPr>
      <w:r w:rsidRPr="0014510A">
        <w:rPr>
          <w:bCs/>
          <w:sz w:val="22"/>
          <w:szCs w:val="22"/>
        </w:rPr>
        <w:t xml:space="preserve">Ofertę należy sporządzić w języku polskim. Wymagane zgodnie z </w:t>
      </w:r>
      <w:r w:rsidR="00824858" w:rsidRPr="0014510A">
        <w:rPr>
          <w:bCs/>
          <w:sz w:val="22"/>
          <w:szCs w:val="22"/>
        </w:rPr>
        <w:t>SWZ</w:t>
      </w:r>
      <w:r w:rsidR="00FB27B6" w:rsidRPr="0014510A">
        <w:rPr>
          <w:bCs/>
          <w:sz w:val="22"/>
          <w:szCs w:val="22"/>
        </w:rPr>
        <w:t xml:space="preserve"> </w:t>
      </w:r>
      <w:r w:rsidRPr="0014510A">
        <w:rPr>
          <w:bCs/>
          <w:sz w:val="22"/>
          <w:szCs w:val="22"/>
        </w:rPr>
        <w:t>dokumenty oraz oświadczenia sporządzone w języku obcym powinny być złożone wraz z</w:t>
      </w:r>
      <w:r w:rsidR="00742D2B" w:rsidRPr="0014510A">
        <w:rPr>
          <w:bCs/>
          <w:sz w:val="22"/>
          <w:szCs w:val="22"/>
        </w:rPr>
        <w:t> </w:t>
      </w:r>
      <w:r w:rsidRPr="0014510A">
        <w:rPr>
          <w:bCs/>
          <w:sz w:val="22"/>
          <w:szCs w:val="22"/>
        </w:rPr>
        <w:t>tłumaczeniem na język polski. W razie wątpliwości uznaje się, że wersja polskojęzyczna jest wersją wiążącą.</w:t>
      </w:r>
    </w:p>
    <w:p w14:paraId="11610EFC" w14:textId="77777777" w:rsidR="00EF20B7" w:rsidRPr="0014510A" w:rsidRDefault="00EF20B7">
      <w:pPr>
        <w:pStyle w:val="Akapitzlist"/>
        <w:numPr>
          <w:ilvl w:val="6"/>
          <w:numId w:val="5"/>
        </w:numPr>
        <w:spacing w:before="120"/>
        <w:ind w:left="284" w:hanging="284"/>
        <w:jc w:val="both"/>
        <w:rPr>
          <w:bCs/>
          <w:sz w:val="22"/>
          <w:szCs w:val="22"/>
        </w:rPr>
      </w:pPr>
      <w:r w:rsidRPr="0014510A">
        <w:rPr>
          <w:bCs/>
          <w:sz w:val="22"/>
          <w:szCs w:val="22"/>
        </w:rPr>
        <w:t xml:space="preserve">Ofertę </w:t>
      </w:r>
      <w:r w:rsidR="008616AB" w:rsidRPr="0014510A">
        <w:rPr>
          <w:bCs/>
          <w:sz w:val="22"/>
          <w:szCs w:val="22"/>
        </w:rPr>
        <w:t>Wykonawca</w:t>
      </w:r>
      <w:r w:rsidRPr="0014510A">
        <w:rPr>
          <w:bCs/>
          <w:sz w:val="22"/>
          <w:szCs w:val="22"/>
        </w:rPr>
        <w:t xml:space="preserve"> sporządza w postaci elektronicznej i opatruje kwalifikowanym podpisem elektronicznym.</w:t>
      </w:r>
    </w:p>
    <w:p w14:paraId="538885FA" w14:textId="77777777" w:rsidR="00EF20B7" w:rsidRPr="0014510A" w:rsidRDefault="00EF20B7">
      <w:pPr>
        <w:pStyle w:val="Akapitzlist"/>
        <w:numPr>
          <w:ilvl w:val="6"/>
          <w:numId w:val="5"/>
        </w:numPr>
        <w:spacing w:before="120"/>
        <w:ind w:left="284" w:hanging="284"/>
        <w:jc w:val="both"/>
        <w:rPr>
          <w:bCs/>
          <w:sz w:val="22"/>
          <w:szCs w:val="22"/>
        </w:rPr>
      </w:pPr>
      <w:r w:rsidRPr="0014510A">
        <w:rPr>
          <w:bCs/>
          <w:sz w:val="22"/>
          <w:szCs w:val="22"/>
        </w:rPr>
        <w:t xml:space="preserve">Ofertę podpisuje osoba (osoby) uprawniona do reprezentowania </w:t>
      </w:r>
      <w:r w:rsidR="00DB4D9E" w:rsidRPr="0014510A">
        <w:rPr>
          <w:bCs/>
          <w:sz w:val="22"/>
          <w:szCs w:val="22"/>
        </w:rPr>
        <w:t>Wykonawcy</w:t>
      </w:r>
      <w:r w:rsidRPr="0014510A">
        <w:rPr>
          <w:bCs/>
          <w:sz w:val="22"/>
          <w:szCs w:val="22"/>
        </w:rPr>
        <w:t xml:space="preserve"> zgodnie z</w:t>
      </w:r>
      <w:r w:rsidR="004D0940" w:rsidRPr="0014510A">
        <w:rPr>
          <w:bCs/>
          <w:sz w:val="22"/>
          <w:szCs w:val="22"/>
        </w:rPr>
        <w:t> </w:t>
      </w:r>
      <w:r w:rsidRPr="0014510A">
        <w:rPr>
          <w:bCs/>
          <w:sz w:val="22"/>
          <w:szCs w:val="22"/>
        </w:rPr>
        <w:t xml:space="preserve">zasadami reprezentacji </w:t>
      </w:r>
      <w:r w:rsidR="00DB4D9E" w:rsidRPr="0014510A">
        <w:rPr>
          <w:bCs/>
          <w:sz w:val="22"/>
          <w:szCs w:val="22"/>
        </w:rPr>
        <w:t>Wykonawcy</w:t>
      </w:r>
      <w:r w:rsidRPr="0014510A">
        <w:rPr>
          <w:bCs/>
          <w:sz w:val="22"/>
          <w:szCs w:val="22"/>
        </w:rPr>
        <w:t xml:space="preserve"> lub zgodni</w:t>
      </w:r>
      <w:r w:rsidR="003F4C1F" w:rsidRPr="0014510A">
        <w:rPr>
          <w:bCs/>
          <w:sz w:val="22"/>
          <w:szCs w:val="22"/>
        </w:rPr>
        <w:t>e z udzielonym pełnomocnictwem.</w:t>
      </w:r>
    </w:p>
    <w:p w14:paraId="3788BD02" w14:textId="77777777" w:rsidR="00CD6332" w:rsidRPr="0014510A" w:rsidRDefault="008616AB">
      <w:pPr>
        <w:pStyle w:val="Akapitzlist"/>
        <w:numPr>
          <w:ilvl w:val="6"/>
          <w:numId w:val="5"/>
        </w:numPr>
        <w:spacing w:before="120"/>
        <w:ind w:left="284" w:hanging="284"/>
        <w:jc w:val="both"/>
        <w:rPr>
          <w:bCs/>
          <w:sz w:val="22"/>
          <w:szCs w:val="22"/>
        </w:rPr>
      </w:pPr>
      <w:r w:rsidRPr="0014510A">
        <w:rPr>
          <w:bCs/>
          <w:sz w:val="22"/>
          <w:szCs w:val="22"/>
        </w:rPr>
        <w:t>Wykonawca</w:t>
      </w:r>
      <w:r w:rsidR="00EF20B7" w:rsidRPr="0014510A">
        <w:rPr>
          <w:bCs/>
          <w:sz w:val="22"/>
          <w:szCs w:val="22"/>
        </w:rPr>
        <w:t xml:space="preserve"> ponosi wszelkie koszty związane z przygotowaniem i złożeniem oferty.</w:t>
      </w:r>
    </w:p>
    <w:p w14:paraId="13C7D2DE" w14:textId="77777777" w:rsidR="00C85F61" w:rsidRPr="0014510A" w:rsidRDefault="00C85F61" w:rsidP="00CD6332">
      <w:pPr>
        <w:spacing w:before="120"/>
        <w:contextualSpacing/>
        <w:jc w:val="both"/>
        <w:rPr>
          <w:b/>
          <w:sz w:val="22"/>
          <w:szCs w:val="22"/>
        </w:rPr>
      </w:pPr>
      <w:r w:rsidRPr="0014510A">
        <w:rPr>
          <w:b/>
          <w:sz w:val="22"/>
          <w:szCs w:val="22"/>
        </w:rPr>
        <w:t>Zawartość oferty</w:t>
      </w:r>
    </w:p>
    <w:p w14:paraId="73F139A8" w14:textId="77777777" w:rsidR="00C85F61" w:rsidRPr="0014510A" w:rsidRDefault="00C85F61" w:rsidP="00172000">
      <w:pPr>
        <w:pStyle w:val="Akapitzlist"/>
        <w:numPr>
          <w:ilvl w:val="0"/>
          <w:numId w:val="26"/>
        </w:numPr>
        <w:spacing w:before="120"/>
        <w:jc w:val="both"/>
        <w:rPr>
          <w:bCs/>
          <w:sz w:val="22"/>
          <w:szCs w:val="22"/>
        </w:rPr>
      </w:pPr>
      <w:r w:rsidRPr="0014510A">
        <w:rPr>
          <w:bCs/>
          <w:sz w:val="22"/>
          <w:szCs w:val="22"/>
        </w:rPr>
        <w:t>Oferta składa się z:</w:t>
      </w:r>
    </w:p>
    <w:p w14:paraId="083DC5EA" w14:textId="77777777" w:rsidR="00C85F61" w:rsidRPr="00294B8A" w:rsidRDefault="00C85F61" w:rsidP="00172000">
      <w:pPr>
        <w:pStyle w:val="Akapitzlist"/>
        <w:numPr>
          <w:ilvl w:val="1"/>
          <w:numId w:val="26"/>
        </w:numPr>
        <w:spacing w:before="120"/>
        <w:jc w:val="both"/>
        <w:rPr>
          <w:bCs/>
          <w:sz w:val="22"/>
          <w:szCs w:val="22"/>
        </w:rPr>
      </w:pPr>
      <w:r w:rsidRPr="00294B8A">
        <w:rPr>
          <w:b/>
          <w:sz w:val="22"/>
          <w:szCs w:val="22"/>
        </w:rPr>
        <w:t xml:space="preserve">Formularza </w:t>
      </w:r>
      <w:r w:rsidR="00227957" w:rsidRPr="00294B8A">
        <w:rPr>
          <w:b/>
          <w:sz w:val="22"/>
          <w:szCs w:val="22"/>
        </w:rPr>
        <w:t>O</w:t>
      </w:r>
      <w:r w:rsidRPr="00294B8A">
        <w:rPr>
          <w:b/>
          <w:sz w:val="22"/>
          <w:szCs w:val="22"/>
        </w:rPr>
        <w:t>fertowego stanowiącego Załącznik nr 2</w:t>
      </w:r>
      <w:r w:rsidR="00FE2ABD" w:rsidRPr="00294B8A">
        <w:rPr>
          <w:bCs/>
          <w:sz w:val="22"/>
          <w:szCs w:val="22"/>
        </w:rPr>
        <w:t>.</w:t>
      </w:r>
      <w:r w:rsidRPr="00294B8A">
        <w:rPr>
          <w:bCs/>
          <w:sz w:val="22"/>
          <w:szCs w:val="22"/>
        </w:rPr>
        <w:t xml:space="preserve"> Formularz </w:t>
      </w:r>
      <w:r w:rsidR="00DE39AC" w:rsidRPr="00294B8A">
        <w:rPr>
          <w:bCs/>
          <w:sz w:val="22"/>
          <w:szCs w:val="22"/>
        </w:rPr>
        <w:t>O</w:t>
      </w:r>
      <w:r w:rsidRPr="00294B8A">
        <w:rPr>
          <w:bCs/>
          <w:sz w:val="22"/>
          <w:szCs w:val="22"/>
        </w:rPr>
        <w:t>fertowy dostępny jest na</w:t>
      </w:r>
      <w:r w:rsidR="00B602AC" w:rsidRPr="00294B8A">
        <w:rPr>
          <w:bCs/>
          <w:sz w:val="22"/>
          <w:szCs w:val="22"/>
        </w:rPr>
        <w:t> </w:t>
      </w:r>
      <w:r w:rsidRPr="00294B8A">
        <w:rPr>
          <w:bCs/>
          <w:sz w:val="22"/>
          <w:szCs w:val="22"/>
        </w:rPr>
        <w:t>platformie EFO</w:t>
      </w:r>
      <w:r w:rsidR="00034996" w:rsidRPr="00294B8A">
        <w:rPr>
          <w:bCs/>
          <w:sz w:val="22"/>
          <w:szCs w:val="22"/>
        </w:rPr>
        <w:t>.</w:t>
      </w:r>
    </w:p>
    <w:p w14:paraId="44DE5A6E" w14:textId="77777777" w:rsidR="00294B8A" w:rsidRPr="00294B8A" w:rsidRDefault="00294B8A" w:rsidP="00172000">
      <w:pPr>
        <w:pStyle w:val="Akapitzlist"/>
        <w:numPr>
          <w:ilvl w:val="1"/>
          <w:numId w:val="26"/>
        </w:numPr>
        <w:spacing w:before="120"/>
        <w:jc w:val="both"/>
        <w:rPr>
          <w:bCs/>
          <w:sz w:val="22"/>
          <w:szCs w:val="22"/>
        </w:rPr>
      </w:pPr>
      <w:r w:rsidRPr="00294B8A">
        <w:rPr>
          <w:bCs/>
          <w:sz w:val="22"/>
          <w:szCs w:val="22"/>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213FFF2F" w14:textId="77777777" w:rsidR="00294B8A" w:rsidRPr="00294B8A" w:rsidRDefault="00294B8A" w:rsidP="00172000">
      <w:pPr>
        <w:pStyle w:val="Akapitzlist"/>
        <w:numPr>
          <w:ilvl w:val="1"/>
          <w:numId w:val="26"/>
        </w:numPr>
        <w:spacing w:before="120"/>
        <w:jc w:val="both"/>
        <w:rPr>
          <w:bCs/>
          <w:sz w:val="22"/>
          <w:szCs w:val="22"/>
        </w:rPr>
      </w:pPr>
      <w:r w:rsidRPr="00294B8A">
        <w:rPr>
          <w:bCs/>
          <w:sz w:val="22"/>
          <w:szCs w:val="22"/>
        </w:rPr>
        <w:t xml:space="preserve">Pełnomocnictwa wskazującego Pełnomocnika Wykonawców występujących wspólnie </w:t>
      </w:r>
    </w:p>
    <w:p w14:paraId="2F2D8405" w14:textId="77777777" w:rsidR="00294B8A" w:rsidRPr="00294B8A" w:rsidRDefault="00294B8A" w:rsidP="00294B8A">
      <w:pPr>
        <w:pStyle w:val="Akapitzlist"/>
        <w:spacing w:before="120"/>
        <w:jc w:val="both"/>
        <w:rPr>
          <w:bCs/>
          <w:sz w:val="22"/>
          <w:szCs w:val="22"/>
        </w:rPr>
      </w:pPr>
      <w:r w:rsidRPr="00294B8A">
        <w:rPr>
          <w:bCs/>
          <w:sz w:val="22"/>
          <w:szCs w:val="22"/>
        </w:rPr>
        <w:t>(w wypadku złożenia oferty przez konsorcjum).</w:t>
      </w:r>
    </w:p>
    <w:p w14:paraId="002E7469" w14:textId="77777777" w:rsidR="00C85F61" w:rsidRPr="00294B8A" w:rsidRDefault="00C85F61" w:rsidP="00172000">
      <w:pPr>
        <w:pStyle w:val="Akapitzlist"/>
        <w:numPr>
          <w:ilvl w:val="1"/>
          <w:numId w:val="26"/>
        </w:numPr>
        <w:spacing w:before="120"/>
        <w:jc w:val="both"/>
        <w:rPr>
          <w:bCs/>
          <w:sz w:val="22"/>
          <w:szCs w:val="22"/>
        </w:rPr>
      </w:pPr>
      <w:r w:rsidRPr="00294B8A">
        <w:rPr>
          <w:b/>
          <w:sz w:val="22"/>
          <w:szCs w:val="22"/>
        </w:rPr>
        <w:t>Pełnomocnictwa</w:t>
      </w:r>
      <w:r w:rsidRPr="00294B8A">
        <w:rPr>
          <w:bCs/>
          <w:sz w:val="22"/>
          <w:szCs w:val="22"/>
        </w:rPr>
        <w:t xml:space="preserve"> do podpisania oferty (w przypadku posługiwania się pełnomocnikiem)</w:t>
      </w:r>
      <w:r w:rsidR="00412333" w:rsidRPr="00294B8A">
        <w:rPr>
          <w:bCs/>
          <w:sz w:val="22"/>
          <w:szCs w:val="22"/>
        </w:rPr>
        <w:t>.</w:t>
      </w:r>
    </w:p>
    <w:p w14:paraId="1134834A" w14:textId="77777777" w:rsidR="00E018E8" w:rsidRPr="0014510A" w:rsidRDefault="00E018E8" w:rsidP="00CD6332">
      <w:pPr>
        <w:spacing w:before="120"/>
        <w:contextualSpacing/>
        <w:jc w:val="both"/>
        <w:rPr>
          <w:b/>
          <w:sz w:val="22"/>
          <w:szCs w:val="22"/>
        </w:rPr>
      </w:pPr>
      <w:r w:rsidRPr="0014510A">
        <w:rPr>
          <w:b/>
          <w:sz w:val="22"/>
          <w:szCs w:val="22"/>
        </w:rPr>
        <w:t>Sposób złożenia oferty</w:t>
      </w:r>
    </w:p>
    <w:p w14:paraId="269D68A1" w14:textId="77777777" w:rsidR="00742D2B" w:rsidRPr="0014510A" w:rsidRDefault="00273EAA" w:rsidP="00172000">
      <w:pPr>
        <w:pStyle w:val="Akapitzlist"/>
        <w:numPr>
          <w:ilvl w:val="0"/>
          <w:numId w:val="26"/>
        </w:numPr>
        <w:spacing w:before="120"/>
        <w:jc w:val="both"/>
        <w:rPr>
          <w:bCs/>
          <w:sz w:val="22"/>
          <w:szCs w:val="22"/>
        </w:rPr>
      </w:pPr>
      <w:bookmarkStart w:id="23" w:name="_Hlk106954879"/>
      <w:r w:rsidRPr="0014510A">
        <w:rPr>
          <w:bCs/>
          <w:sz w:val="22"/>
          <w:szCs w:val="22"/>
        </w:rPr>
        <w:t>Formularz Ofertowy oraz pozostałe dokumenty na nią się składające powinny być podpisane podpisem elektronicznym kwalifikowanym przez upoważnione osoby.</w:t>
      </w:r>
    </w:p>
    <w:p w14:paraId="7FC3B9EA" w14:textId="77777777" w:rsidR="00273EAA" w:rsidRPr="0014510A" w:rsidRDefault="00273EAA" w:rsidP="00172000">
      <w:pPr>
        <w:pStyle w:val="Akapitzlist"/>
        <w:numPr>
          <w:ilvl w:val="0"/>
          <w:numId w:val="26"/>
        </w:numPr>
        <w:spacing w:before="120"/>
        <w:jc w:val="both"/>
        <w:rPr>
          <w:bCs/>
          <w:sz w:val="22"/>
          <w:szCs w:val="22"/>
        </w:rPr>
      </w:pPr>
      <w:r w:rsidRPr="0014510A">
        <w:rPr>
          <w:bCs/>
          <w:sz w:val="22"/>
          <w:szCs w:val="22"/>
        </w:rPr>
        <w:t>Formularz Ofertowy w wersji elektronicznej dostępny jest po kliknięciu na link zamieszczony na</w:t>
      </w:r>
      <w:r w:rsidR="00B602AC" w:rsidRPr="0014510A">
        <w:rPr>
          <w:bCs/>
          <w:sz w:val="22"/>
          <w:szCs w:val="22"/>
        </w:rPr>
        <w:t> </w:t>
      </w:r>
      <w:r w:rsidRPr="0014510A">
        <w:rPr>
          <w:bCs/>
          <w:sz w:val="22"/>
          <w:szCs w:val="22"/>
        </w:rPr>
        <w:t>stronie internetowej w Profilu Nabywcy.</w:t>
      </w:r>
    </w:p>
    <w:p w14:paraId="12C038BA" w14:textId="77777777" w:rsidR="00273EAA" w:rsidRPr="0014510A" w:rsidRDefault="00273EAA" w:rsidP="00172000">
      <w:pPr>
        <w:pStyle w:val="Akapitzlist"/>
        <w:numPr>
          <w:ilvl w:val="0"/>
          <w:numId w:val="26"/>
        </w:numPr>
        <w:spacing w:before="120"/>
        <w:jc w:val="both"/>
        <w:rPr>
          <w:bCs/>
          <w:sz w:val="22"/>
          <w:szCs w:val="22"/>
        </w:rPr>
      </w:pPr>
      <w:r w:rsidRPr="0014510A">
        <w:rPr>
          <w:bCs/>
          <w:sz w:val="22"/>
          <w:szCs w:val="22"/>
        </w:rPr>
        <w:t>Oferta jest składana poprzez wypełnienie Elektronicznego Formularza Ofertowego i opatrzenie go</w:t>
      </w:r>
      <w:r w:rsidR="00B602AC" w:rsidRPr="0014510A">
        <w:rPr>
          <w:bCs/>
          <w:sz w:val="22"/>
          <w:szCs w:val="22"/>
        </w:rPr>
        <w:t> </w:t>
      </w:r>
      <w:r w:rsidRPr="0014510A">
        <w:rPr>
          <w:bCs/>
          <w:sz w:val="22"/>
          <w:szCs w:val="22"/>
        </w:rPr>
        <w:t xml:space="preserve">kwalifikowanym ważnym podpisem elektronicznym. Wykonawca może dołączyć do Oferty plik lub pliki – każdy opatrzony ważnym kwalifikowanym e-podpisem – zgodnie z wymaganiami zawartymi w </w:t>
      </w:r>
      <w:r w:rsidR="00542135" w:rsidRPr="0014510A">
        <w:rPr>
          <w:bCs/>
          <w:sz w:val="22"/>
          <w:szCs w:val="22"/>
        </w:rPr>
        <w:t xml:space="preserve">niniejszym </w:t>
      </w:r>
      <w:r w:rsidR="00824858" w:rsidRPr="0014510A">
        <w:rPr>
          <w:bCs/>
          <w:sz w:val="22"/>
          <w:szCs w:val="22"/>
        </w:rPr>
        <w:t>SWZ.</w:t>
      </w:r>
    </w:p>
    <w:p w14:paraId="734CEEA4" w14:textId="77777777" w:rsidR="00895B8E" w:rsidRPr="0014510A" w:rsidRDefault="00273EAA" w:rsidP="00172000">
      <w:pPr>
        <w:pStyle w:val="Akapitzlist"/>
        <w:numPr>
          <w:ilvl w:val="0"/>
          <w:numId w:val="26"/>
        </w:numPr>
        <w:spacing w:before="120"/>
        <w:jc w:val="both"/>
        <w:rPr>
          <w:bCs/>
          <w:sz w:val="22"/>
          <w:szCs w:val="22"/>
        </w:rPr>
      </w:pPr>
      <w:r w:rsidRPr="0014510A">
        <w:rPr>
          <w:bCs/>
          <w:sz w:val="22"/>
          <w:szCs w:val="22"/>
        </w:rPr>
        <w:t>Ofertę należy złożyć przy użyciu narzędzi dostępnych na Platformie EFO.</w:t>
      </w:r>
    </w:p>
    <w:p w14:paraId="696BF6D2" w14:textId="77777777" w:rsidR="001757A8" w:rsidRPr="0014510A" w:rsidRDefault="00273EAA" w:rsidP="00172000">
      <w:pPr>
        <w:pStyle w:val="Akapitzlist"/>
        <w:numPr>
          <w:ilvl w:val="0"/>
          <w:numId w:val="26"/>
        </w:numPr>
        <w:spacing w:before="120"/>
        <w:jc w:val="both"/>
        <w:rPr>
          <w:bCs/>
          <w:sz w:val="22"/>
          <w:szCs w:val="22"/>
        </w:rPr>
      </w:pPr>
      <w:r w:rsidRPr="0014510A">
        <w:rPr>
          <w:bCs/>
          <w:sz w:val="22"/>
          <w:szCs w:val="22"/>
        </w:rPr>
        <w:t>Zmiana lub wycofanie oferty jest możliwa przed terminem składania ofert, przy czym zmiana oferty może być dokonana jedynie jako wycofanie poprzedniej oferty i złożenie nowej (zmienionej).</w:t>
      </w:r>
      <w:bookmarkEnd w:id="23"/>
    </w:p>
    <w:p w14:paraId="6DE8D032" w14:textId="77777777" w:rsidR="00F13DFD"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4" w:name="_Toc106095849"/>
      <w:bookmarkStart w:id="25" w:name="_Toc106096393"/>
      <w:bookmarkStart w:id="26" w:name="_Toc115512654"/>
      <w:r w:rsidRPr="0014510A">
        <w:rPr>
          <w:rFonts w:ascii="Times New Roman" w:hAnsi="Times New Roman" w:cs="Times New Roman"/>
          <w:color w:val="auto"/>
          <w:sz w:val="22"/>
          <w:szCs w:val="22"/>
        </w:rPr>
        <w:t>VI</w:t>
      </w:r>
      <w:r w:rsidR="00D37BB9" w:rsidRPr="0014510A">
        <w:rPr>
          <w:rFonts w:ascii="Times New Roman" w:hAnsi="Times New Roman" w:cs="Times New Roman"/>
          <w:color w:val="auto"/>
          <w:sz w:val="22"/>
          <w:szCs w:val="22"/>
        </w:rPr>
        <w:t xml:space="preserve">. </w:t>
      </w:r>
      <w:r w:rsidR="00F13DFD" w:rsidRPr="0014510A">
        <w:rPr>
          <w:rFonts w:ascii="Times New Roman" w:hAnsi="Times New Roman" w:cs="Times New Roman"/>
          <w:color w:val="auto"/>
          <w:sz w:val="22"/>
          <w:szCs w:val="22"/>
        </w:rPr>
        <w:t>Miejsce, termin składania i otwarcia ofert oraz termin związania ofertą</w:t>
      </w:r>
      <w:bookmarkEnd w:id="24"/>
      <w:bookmarkEnd w:id="25"/>
      <w:bookmarkEnd w:id="26"/>
    </w:p>
    <w:p w14:paraId="1787FC50" w14:textId="77777777" w:rsidR="00294B8A" w:rsidRPr="00294B8A" w:rsidRDefault="00294B8A" w:rsidP="00294B8A">
      <w:pPr>
        <w:tabs>
          <w:tab w:val="left" w:pos="284"/>
        </w:tabs>
        <w:rPr>
          <w:sz w:val="22"/>
          <w:szCs w:val="22"/>
        </w:rPr>
      </w:pPr>
      <w:r>
        <w:t>1.</w:t>
      </w:r>
      <w:r>
        <w:tab/>
      </w:r>
      <w:r w:rsidRPr="00294B8A">
        <w:rPr>
          <w:sz w:val="22"/>
          <w:szCs w:val="22"/>
        </w:rPr>
        <w:t>Składanie i otwarcie ofert następuje w terminach wskazanych w Elektronicznym Formularzu Ofertowym.</w:t>
      </w:r>
    </w:p>
    <w:p w14:paraId="56E73D23" w14:textId="77777777" w:rsidR="00294B8A" w:rsidRPr="00294B8A" w:rsidRDefault="00294B8A" w:rsidP="00294B8A">
      <w:pPr>
        <w:tabs>
          <w:tab w:val="left" w:pos="284"/>
        </w:tabs>
        <w:rPr>
          <w:sz w:val="22"/>
          <w:szCs w:val="22"/>
        </w:rPr>
      </w:pPr>
      <w:r w:rsidRPr="00294B8A">
        <w:rPr>
          <w:sz w:val="22"/>
          <w:szCs w:val="22"/>
        </w:rPr>
        <w:t>2.</w:t>
      </w:r>
      <w:r w:rsidRPr="00294B8A">
        <w:rPr>
          <w:sz w:val="22"/>
          <w:szCs w:val="22"/>
        </w:rPr>
        <w:tab/>
        <w:t>Otwarcie ofert nie jest jawne.</w:t>
      </w:r>
    </w:p>
    <w:p w14:paraId="00214AC6" w14:textId="77777777" w:rsidR="00294B8A" w:rsidRPr="00294B8A" w:rsidRDefault="00294B8A" w:rsidP="00294B8A">
      <w:pPr>
        <w:tabs>
          <w:tab w:val="left" w:pos="284"/>
        </w:tabs>
        <w:rPr>
          <w:sz w:val="22"/>
          <w:szCs w:val="22"/>
        </w:rPr>
      </w:pPr>
      <w:r w:rsidRPr="00294B8A">
        <w:rPr>
          <w:sz w:val="22"/>
          <w:szCs w:val="22"/>
        </w:rPr>
        <w:t>3.</w:t>
      </w:r>
      <w:r w:rsidRPr="00294B8A">
        <w:rPr>
          <w:sz w:val="22"/>
          <w:szCs w:val="22"/>
        </w:rPr>
        <w:tab/>
        <w:t>Do składania i otwarcia ofert używany jest portal EFO.</w:t>
      </w:r>
    </w:p>
    <w:p w14:paraId="183E465A" w14:textId="77777777" w:rsidR="00294B8A" w:rsidRPr="00294B8A" w:rsidRDefault="00294B8A" w:rsidP="00294B8A">
      <w:pPr>
        <w:tabs>
          <w:tab w:val="left" w:pos="284"/>
        </w:tabs>
        <w:rPr>
          <w:sz w:val="22"/>
          <w:szCs w:val="22"/>
        </w:rPr>
      </w:pPr>
      <w:r w:rsidRPr="00294B8A">
        <w:rPr>
          <w:sz w:val="22"/>
          <w:szCs w:val="22"/>
        </w:rPr>
        <w:t>4.</w:t>
      </w:r>
      <w:r w:rsidRPr="00294B8A">
        <w:rPr>
          <w:sz w:val="22"/>
          <w:szCs w:val="22"/>
        </w:rPr>
        <w:tab/>
        <w:t>Aukcja elektroniczna rozpocznie się w terminie wyznaczonym w zaproszeniu do aukcji japońskiej, które użytkownik otrzyma niezwłocznie po upływie terminu otwarcia ofert.</w:t>
      </w:r>
    </w:p>
    <w:p w14:paraId="281DBBEC" w14:textId="77777777" w:rsidR="00294B8A" w:rsidRPr="00294B8A" w:rsidRDefault="00294B8A" w:rsidP="00294B8A">
      <w:pPr>
        <w:tabs>
          <w:tab w:val="left" w:pos="284"/>
        </w:tabs>
        <w:rPr>
          <w:sz w:val="22"/>
          <w:szCs w:val="22"/>
        </w:rPr>
      </w:pPr>
      <w:r w:rsidRPr="00294B8A">
        <w:rPr>
          <w:sz w:val="22"/>
          <w:szCs w:val="22"/>
        </w:rPr>
        <w:t>5.</w:t>
      </w:r>
      <w:r w:rsidRPr="00294B8A">
        <w:rPr>
          <w:sz w:val="22"/>
          <w:szCs w:val="22"/>
        </w:rPr>
        <w:tab/>
        <w:t xml:space="preserve">Informacja o złożonych ofertach zostanie opublikowana w Profilu Nabywcy niezwłocznie po przeprowadzeniu aukcji japońskiej i zawierać będzie następujące informacje: nazwy (firmy), adresy </w:t>
      </w:r>
      <w:r w:rsidRPr="00294B8A">
        <w:rPr>
          <w:sz w:val="22"/>
          <w:szCs w:val="22"/>
        </w:rPr>
        <w:lastRenderedPageBreak/>
        <w:t>Wykonawców, informacje dotyczące ceny i informację o akceptacji przez Wykonawców wszystkich warunków określonych w SWZ, a także nazwę Wykonawcy który w wyniku aukcji elektronicznej złożył najkorzystniejszą ofertę.</w:t>
      </w:r>
    </w:p>
    <w:p w14:paraId="17BF0AAF" w14:textId="38D47926" w:rsidR="00294B8A" w:rsidRPr="00294B8A" w:rsidRDefault="00294B8A" w:rsidP="00294B8A">
      <w:pPr>
        <w:tabs>
          <w:tab w:val="left" w:pos="284"/>
        </w:tabs>
        <w:rPr>
          <w:sz w:val="22"/>
          <w:szCs w:val="22"/>
        </w:rPr>
      </w:pPr>
      <w:r w:rsidRPr="00294B8A">
        <w:rPr>
          <w:sz w:val="22"/>
          <w:szCs w:val="22"/>
        </w:rPr>
        <w:t>6.</w:t>
      </w:r>
      <w:r w:rsidRPr="00294B8A">
        <w:rPr>
          <w:sz w:val="22"/>
          <w:szCs w:val="22"/>
        </w:rPr>
        <w:tab/>
        <w:t xml:space="preserve">Wykonawca pozostaje związany złożoną ofertą do dnia </w:t>
      </w:r>
      <w:r w:rsidR="00D46205" w:rsidRPr="00D46205">
        <w:rPr>
          <w:sz w:val="22"/>
          <w:szCs w:val="22"/>
        </w:rPr>
        <w:t>08.03.2025</w:t>
      </w:r>
      <w:r w:rsidRPr="00D46205">
        <w:rPr>
          <w:sz w:val="22"/>
          <w:szCs w:val="22"/>
        </w:rPr>
        <w:t xml:space="preserve"> r. Pierwszym dniem terminu jest dzień, w którym upływa termin składania ofert – związanie z ofertą nie</w:t>
      </w:r>
      <w:r w:rsidRPr="00294B8A">
        <w:rPr>
          <w:sz w:val="22"/>
          <w:szCs w:val="22"/>
        </w:rPr>
        <w:t xml:space="preserve"> dłużej niż 90 dni.</w:t>
      </w:r>
    </w:p>
    <w:p w14:paraId="17099F3D" w14:textId="77777777" w:rsidR="00F13DFD" w:rsidRPr="0014510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7" w:name="_Toc106095851"/>
      <w:bookmarkStart w:id="28" w:name="_Toc106096395"/>
      <w:bookmarkStart w:id="29" w:name="_Toc115512656"/>
      <w:r w:rsidRPr="0014510A">
        <w:rPr>
          <w:rFonts w:ascii="Times New Roman" w:hAnsi="Times New Roman" w:cs="Times New Roman"/>
          <w:color w:val="auto"/>
          <w:sz w:val="22"/>
          <w:szCs w:val="22"/>
        </w:rPr>
        <w:t>VI</w:t>
      </w:r>
      <w:r w:rsidR="00CD6332" w:rsidRPr="0014510A">
        <w:rPr>
          <w:rFonts w:ascii="Times New Roman" w:hAnsi="Times New Roman" w:cs="Times New Roman"/>
          <w:color w:val="auto"/>
          <w:sz w:val="22"/>
          <w:szCs w:val="22"/>
        </w:rPr>
        <w:t>I</w:t>
      </w:r>
      <w:r w:rsidR="006109FF" w:rsidRPr="0014510A">
        <w:rPr>
          <w:rFonts w:ascii="Times New Roman" w:hAnsi="Times New Roman" w:cs="Times New Roman"/>
          <w:color w:val="auto"/>
          <w:sz w:val="22"/>
          <w:szCs w:val="22"/>
        </w:rPr>
        <w:t xml:space="preserve">. </w:t>
      </w:r>
      <w:r w:rsidR="00F13DFD" w:rsidRPr="0014510A">
        <w:rPr>
          <w:rFonts w:ascii="Times New Roman" w:hAnsi="Times New Roman" w:cs="Times New Roman"/>
          <w:color w:val="auto"/>
          <w:sz w:val="22"/>
          <w:szCs w:val="22"/>
        </w:rPr>
        <w:t>Opis sposobu obliczenia ceny</w:t>
      </w:r>
      <w:bookmarkEnd w:id="27"/>
      <w:bookmarkEnd w:id="28"/>
      <w:bookmarkEnd w:id="29"/>
      <w:r w:rsidRPr="0014510A">
        <w:rPr>
          <w:rFonts w:ascii="Times New Roman" w:hAnsi="Times New Roman" w:cs="Times New Roman"/>
          <w:color w:val="auto"/>
          <w:sz w:val="22"/>
          <w:szCs w:val="22"/>
        </w:rPr>
        <w:t>. Kryteria oceny ofert</w:t>
      </w:r>
    </w:p>
    <w:p w14:paraId="672E9B75" w14:textId="77777777" w:rsidR="006109FF" w:rsidRPr="0014510A" w:rsidRDefault="008616AB" w:rsidP="00172000">
      <w:pPr>
        <w:pStyle w:val="Akapitzlist"/>
        <w:numPr>
          <w:ilvl w:val="0"/>
          <w:numId w:val="6"/>
        </w:numPr>
        <w:spacing w:before="120"/>
        <w:jc w:val="both"/>
        <w:rPr>
          <w:bCs/>
          <w:sz w:val="22"/>
          <w:szCs w:val="22"/>
        </w:rPr>
      </w:pPr>
      <w:r w:rsidRPr="0014510A">
        <w:rPr>
          <w:bCs/>
          <w:sz w:val="22"/>
          <w:szCs w:val="22"/>
        </w:rPr>
        <w:t>Wykonawca</w:t>
      </w:r>
      <w:r w:rsidR="006109FF" w:rsidRPr="0014510A">
        <w:rPr>
          <w:bCs/>
          <w:sz w:val="22"/>
          <w:szCs w:val="22"/>
        </w:rPr>
        <w:t xml:space="preserve"> podaje cenę oferty zgodnie z wymaganiami wynikającymi z Formularza </w:t>
      </w:r>
      <w:r w:rsidR="00FC668A" w:rsidRPr="0014510A">
        <w:rPr>
          <w:bCs/>
          <w:sz w:val="22"/>
          <w:szCs w:val="22"/>
        </w:rPr>
        <w:t>O</w:t>
      </w:r>
      <w:r w:rsidR="00742D2B" w:rsidRPr="0014510A">
        <w:rPr>
          <w:bCs/>
          <w:sz w:val="22"/>
          <w:szCs w:val="22"/>
        </w:rPr>
        <w:t>fertowego.</w:t>
      </w:r>
    </w:p>
    <w:p w14:paraId="020ECF78" w14:textId="77777777" w:rsidR="00542812" w:rsidRPr="0014510A" w:rsidRDefault="00FC668A" w:rsidP="00172000">
      <w:pPr>
        <w:pStyle w:val="Akapitzlist"/>
        <w:numPr>
          <w:ilvl w:val="0"/>
          <w:numId w:val="6"/>
        </w:numPr>
        <w:spacing w:before="120"/>
        <w:jc w:val="both"/>
        <w:rPr>
          <w:bCs/>
          <w:sz w:val="22"/>
          <w:szCs w:val="22"/>
        </w:rPr>
      </w:pPr>
      <w:r w:rsidRPr="0014510A">
        <w:rPr>
          <w:bCs/>
          <w:sz w:val="22"/>
          <w:szCs w:val="22"/>
        </w:rPr>
        <w:t xml:space="preserve">Ceną zamówienia będzie łączna wartość netto zamówienia podana w tabeli Formularza </w:t>
      </w:r>
      <w:r w:rsidR="00412333" w:rsidRPr="0014510A">
        <w:rPr>
          <w:bCs/>
          <w:sz w:val="22"/>
          <w:szCs w:val="22"/>
        </w:rPr>
        <w:t>O</w:t>
      </w:r>
      <w:r w:rsidRPr="0014510A">
        <w:rPr>
          <w:bCs/>
          <w:sz w:val="22"/>
          <w:szCs w:val="22"/>
        </w:rPr>
        <w:t>fertowego</w:t>
      </w:r>
      <w:r w:rsidR="00742D2B" w:rsidRPr="0014510A">
        <w:rPr>
          <w:bCs/>
          <w:sz w:val="22"/>
          <w:szCs w:val="22"/>
        </w:rPr>
        <w:t>.</w:t>
      </w:r>
    </w:p>
    <w:p w14:paraId="0D39DAA8" w14:textId="77777777" w:rsidR="00F13DFD" w:rsidRPr="0014510A" w:rsidRDefault="00F13DFD" w:rsidP="00172000">
      <w:pPr>
        <w:pStyle w:val="Akapitzlist"/>
        <w:numPr>
          <w:ilvl w:val="0"/>
          <w:numId w:val="6"/>
        </w:numPr>
        <w:spacing w:before="120"/>
        <w:jc w:val="both"/>
        <w:rPr>
          <w:bCs/>
          <w:sz w:val="22"/>
          <w:szCs w:val="22"/>
        </w:rPr>
      </w:pPr>
      <w:r w:rsidRPr="0014510A">
        <w:rPr>
          <w:bCs/>
          <w:sz w:val="22"/>
          <w:szCs w:val="22"/>
        </w:rPr>
        <w:t>Cen</w:t>
      </w:r>
      <w:r w:rsidR="00542812" w:rsidRPr="0014510A">
        <w:rPr>
          <w:bCs/>
          <w:sz w:val="22"/>
          <w:szCs w:val="22"/>
        </w:rPr>
        <w:t>y należy podać</w:t>
      </w:r>
      <w:r w:rsidRPr="0014510A">
        <w:rPr>
          <w:bCs/>
          <w:sz w:val="22"/>
          <w:szCs w:val="22"/>
        </w:rPr>
        <w:t xml:space="preserve"> w złotych polskich z dokładnością co do grosza.</w:t>
      </w:r>
    </w:p>
    <w:p w14:paraId="7F860B03" w14:textId="77777777" w:rsidR="00F13DFD" w:rsidRPr="0014510A" w:rsidRDefault="00F13DFD" w:rsidP="00172000">
      <w:pPr>
        <w:pStyle w:val="Akapitzlist"/>
        <w:numPr>
          <w:ilvl w:val="0"/>
          <w:numId w:val="6"/>
        </w:numPr>
        <w:spacing w:before="120"/>
        <w:jc w:val="both"/>
        <w:rPr>
          <w:bCs/>
          <w:sz w:val="22"/>
          <w:szCs w:val="22"/>
        </w:rPr>
      </w:pPr>
      <w:r w:rsidRPr="0014510A">
        <w:rPr>
          <w:bCs/>
          <w:sz w:val="22"/>
          <w:szCs w:val="22"/>
        </w:rPr>
        <w:t>Cena obejm</w:t>
      </w:r>
      <w:r w:rsidR="00542812" w:rsidRPr="0014510A">
        <w:rPr>
          <w:bCs/>
          <w:sz w:val="22"/>
          <w:szCs w:val="22"/>
        </w:rPr>
        <w:t>uje</w:t>
      </w:r>
      <w:r w:rsidRPr="0014510A">
        <w:rPr>
          <w:bCs/>
          <w:sz w:val="22"/>
          <w:szCs w:val="22"/>
        </w:rPr>
        <w:t xml:space="preserve"> wszelkie należności </w:t>
      </w:r>
      <w:r w:rsidR="00DB4D9E" w:rsidRPr="0014510A">
        <w:rPr>
          <w:bCs/>
          <w:sz w:val="22"/>
          <w:szCs w:val="22"/>
        </w:rPr>
        <w:t>Wykonawcy</w:t>
      </w:r>
      <w:r w:rsidRPr="0014510A">
        <w:rPr>
          <w:bCs/>
          <w:sz w:val="22"/>
          <w:szCs w:val="22"/>
        </w:rPr>
        <w:t xml:space="preserve"> za wykonanie całości przedmiotu zamówienia</w:t>
      </w:r>
      <w:r w:rsidR="00FC668A" w:rsidRPr="0014510A">
        <w:rPr>
          <w:bCs/>
          <w:sz w:val="22"/>
          <w:szCs w:val="22"/>
        </w:rPr>
        <w:t>.</w:t>
      </w:r>
    </w:p>
    <w:p w14:paraId="54617AD3" w14:textId="77777777" w:rsidR="00FB27B6" w:rsidRPr="0014510A" w:rsidRDefault="008D67DE" w:rsidP="00172000">
      <w:pPr>
        <w:pStyle w:val="Akapitzlist"/>
        <w:numPr>
          <w:ilvl w:val="0"/>
          <w:numId w:val="6"/>
        </w:numPr>
        <w:spacing w:before="120"/>
        <w:jc w:val="both"/>
        <w:rPr>
          <w:bCs/>
          <w:sz w:val="22"/>
          <w:szCs w:val="22"/>
        </w:rPr>
      </w:pPr>
      <w:r w:rsidRPr="0014510A">
        <w:rPr>
          <w:bCs/>
          <w:sz w:val="22"/>
          <w:szCs w:val="22"/>
        </w:rPr>
        <w:t xml:space="preserve">Jeżeli </w:t>
      </w:r>
      <w:r w:rsidR="00B369AC" w:rsidRPr="0014510A">
        <w:rPr>
          <w:bCs/>
          <w:sz w:val="22"/>
          <w:szCs w:val="22"/>
        </w:rPr>
        <w:t>wybór składanej oferty prowadzi</w:t>
      </w:r>
      <w:r w:rsidR="00090466" w:rsidRPr="0014510A">
        <w:rPr>
          <w:bCs/>
          <w:sz w:val="22"/>
          <w:szCs w:val="22"/>
        </w:rPr>
        <w:t>ć będzie</w:t>
      </w:r>
      <w:r w:rsidR="00B369AC" w:rsidRPr="0014510A">
        <w:rPr>
          <w:bCs/>
          <w:sz w:val="22"/>
          <w:szCs w:val="22"/>
        </w:rPr>
        <w:t xml:space="preserve"> do powstania u </w:t>
      </w:r>
      <w:r w:rsidR="004B64BD" w:rsidRPr="0014510A">
        <w:rPr>
          <w:bCs/>
          <w:sz w:val="22"/>
          <w:szCs w:val="22"/>
        </w:rPr>
        <w:t>Z</w:t>
      </w:r>
      <w:r w:rsidR="00B369AC" w:rsidRPr="0014510A">
        <w:rPr>
          <w:bCs/>
          <w:sz w:val="22"/>
          <w:szCs w:val="22"/>
        </w:rPr>
        <w:t>amawiającego obowiązku podatkowego zgodnie z ustawą z 11.03.2004</w:t>
      </w:r>
      <w:r w:rsidR="00ED5528" w:rsidRPr="0014510A">
        <w:rPr>
          <w:bCs/>
          <w:sz w:val="22"/>
          <w:szCs w:val="22"/>
        </w:rPr>
        <w:t xml:space="preserve"> </w:t>
      </w:r>
      <w:r w:rsidR="00B369AC" w:rsidRPr="0014510A">
        <w:rPr>
          <w:bCs/>
          <w:sz w:val="22"/>
          <w:szCs w:val="22"/>
        </w:rPr>
        <w:t>r. o podatku od towarów i usłu</w:t>
      </w:r>
      <w:r w:rsidR="00D72BB8" w:rsidRPr="0014510A">
        <w:rPr>
          <w:bCs/>
          <w:sz w:val="22"/>
          <w:szCs w:val="22"/>
        </w:rPr>
        <w:t xml:space="preserve">g </w:t>
      </w:r>
      <w:r w:rsidR="008616AB" w:rsidRPr="0014510A">
        <w:rPr>
          <w:bCs/>
          <w:sz w:val="22"/>
          <w:szCs w:val="22"/>
        </w:rPr>
        <w:t>Wykonawca</w:t>
      </w:r>
      <w:r w:rsidR="00D72BB8" w:rsidRPr="0014510A">
        <w:rPr>
          <w:bCs/>
          <w:sz w:val="22"/>
          <w:szCs w:val="22"/>
        </w:rPr>
        <w:t xml:space="preserve"> obowiązany jest podać w ofercie</w:t>
      </w:r>
      <w:r w:rsidR="00ED5528" w:rsidRPr="0014510A">
        <w:rPr>
          <w:bCs/>
          <w:sz w:val="22"/>
          <w:szCs w:val="22"/>
        </w:rPr>
        <w:t xml:space="preserve"> przedmiotową informację.</w:t>
      </w:r>
    </w:p>
    <w:p w14:paraId="3AB1CE3D" w14:textId="77777777" w:rsidR="006005EB" w:rsidRPr="0014510A" w:rsidRDefault="006B0420" w:rsidP="00172000">
      <w:pPr>
        <w:pStyle w:val="Akapitzlist"/>
        <w:numPr>
          <w:ilvl w:val="0"/>
          <w:numId w:val="6"/>
        </w:numPr>
        <w:spacing w:before="120"/>
        <w:jc w:val="both"/>
        <w:rPr>
          <w:bCs/>
          <w:sz w:val="22"/>
          <w:szCs w:val="22"/>
        </w:rPr>
      </w:pPr>
      <w:r w:rsidRPr="0014510A">
        <w:rPr>
          <w:bCs/>
          <w:sz w:val="22"/>
          <w:szCs w:val="22"/>
        </w:rPr>
        <w:t>Zamawiający</w:t>
      </w:r>
      <w:r w:rsidR="008E67A3" w:rsidRPr="0014510A">
        <w:rPr>
          <w:bCs/>
          <w:sz w:val="22"/>
          <w:szCs w:val="22"/>
        </w:rPr>
        <w:t xml:space="preserve"> oceni oferty z zastosowaniem następujących kryteriów oceny ofert:</w:t>
      </w:r>
    </w:p>
    <w:p w14:paraId="5241CEFA" w14:textId="77777777" w:rsidR="001B6C57" w:rsidRPr="0014510A" w:rsidRDefault="00FB27B6" w:rsidP="00172000">
      <w:pPr>
        <w:pStyle w:val="Akapitzlist"/>
        <w:numPr>
          <w:ilvl w:val="1"/>
          <w:numId w:val="7"/>
        </w:numPr>
        <w:spacing w:before="120"/>
        <w:jc w:val="both"/>
        <w:rPr>
          <w:b/>
          <w:bCs/>
          <w:sz w:val="22"/>
          <w:szCs w:val="22"/>
        </w:rPr>
      </w:pPr>
      <w:r w:rsidRPr="0014510A">
        <w:rPr>
          <w:b/>
          <w:bCs/>
          <w:sz w:val="22"/>
          <w:szCs w:val="22"/>
        </w:rPr>
        <w:t>najniższa cena (C) - waga 100 %</w:t>
      </w:r>
    </w:p>
    <w:p w14:paraId="41AE3E56" w14:textId="77777777" w:rsidR="00951AAB" w:rsidRPr="0014510A" w:rsidRDefault="003C2C0F" w:rsidP="00172000">
      <w:pPr>
        <w:pStyle w:val="Akapitzlist"/>
        <w:numPr>
          <w:ilvl w:val="0"/>
          <w:numId w:val="6"/>
        </w:numPr>
        <w:spacing w:before="120"/>
        <w:jc w:val="both"/>
        <w:rPr>
          <w:bCs/>
          <w:sz w:val="22"/>
          <w:szCs w:val="22"/>
        </w:rPr>
      </w:pPr>
      <w:r w:rsidRPr="0014510A">
        <w:rPr>
          <w:bCs/>
          <w:sz w:val="22"/>
          <w:szCs w:val="22"/>
        </w:rPr>
        <w:t xml:space="preserve">Za najkorzystniejszą ofertę dla kryterium cena - zostanie uznana oferta Wykonawcy, który zaoferuje najniższą </w:t>
      </w:r>
      <w:r w:rsidR="00B23A42" w:rsidRPr="0014510A">
        <w:rPr>
          <w:bCs/>
          <w:sz w:val="22"/>
          <w:szCs w:val="22"/>
        </w:rPr>
        <w:t>wartość oferty netto</w:t>
      </w:r>
      <w:r w:rsidRPr="0014510A">
        <w:rPr>
          <w:bCs/>
          <w:sz w:val="22"/>
          <w:szCs w:val="22"/>
        </w:rPr>
        <w:t xml:space="preserve"> </w:t>
      </w:r>
      <w:r w:rsidR="00B23A42" w:rsidRPr="0014510A">
        <w:rPr>
          <w:bCs/>
          <w:sz w:val="22"/>
          <w:szCs w:val="22"/>
        </w:rPr>
        <w:t>za realizację zadania.</w:t>
      </w:r>
      <w:bookmarkStart w:id="30" w:name="_Hlk106623427"/>
    </w:p>
    <w:p w14:paraId="549A4A33" w14:textId="77777777" w:rsidR="00F13DFD"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1" w:name="_Toc106095853"/>
      <w:bookmarkStart w:id="32" w:name="_Toc106096397"/>
      <w:bookmarkStart w:id="33" w:name="_Toc115512658"/>
      <w:r w:rsidRPr="0014510A">
        <w:rPr>
          <w:rFonts w:ascii="Times New Roman" w:hAnsi="Times New Roman" w:cs="Times New Roman"/>
          <w:color w:val="auto"/>
          <w:sz w:val="22"/>
          <w:szCs w:val="22"/>
        </w:rPr>
        <w:t>V</w:t>
      </w:r>
      <w:r w:rsidR="00CD6332" w:rsidRPr="0014510A">
        <w:rPr>
          <w:rFonts w:ascii="Times New Roman" w:hAnsi="Times New Roman" w:cs="Times New Roman"/>
          <w:color w:val="auto"/>
          <w:sz w:val="22"/>
          <w:szCs w:val="22"/>
        </w:rPr>
        <w:t>I</w:t>
      </w:r>
      <w:r w:rsidR="00E15A84" w:rsidRPr="0014510A">
        <w:rPr>
          <w:rFonts w:ascii="Times New Roman" w:hAnsi="Times New Roman" w:cs="Times New Roman"/>
          <w:color w:val="auto"/>
          <w:sz w:val="22"/>
          <w:szCs w:val="22"/>
        </w:rPr>
        <w:t>I</w:t>
      </w:r>
      <w:r w:rsidR="006623D7" w:rsidRPr="0014510A">
        <w:rPr>
          <w:rFonts w:ascii="Times New Roman" w:hAnsi="Times New Roman" w:cs="Times New Roman"/>
          <w:color w:val="auto"/>
          <w:sz w:val="22"/>
          <w:szCs w:val="22"/>
        </w:rPr>
        <w:t>I</w:t>
      </w:r>
      <w:r w:rsidR="00E15A84" w:rsidRPr="0014510A">
        <w:rPr>
          <w:rFonts w:ascii="Times New Roman" w:hAnsi="Times New Roman" w:cs="Times New Roman"/>
          <w:color w:val="auto"/>
          <w:sz w:val="22"/>
          <w:szCs w:val="22"/>
        </w:rPr>
        <w:t xml:space="preserve">. </w:t>
      </w:r>
      <w:r w:rsidR="00F13DFD" w:rsidRPr="0014510A">
        <w:rPr>
          <w:rFonts w:ascii="Times New Roman" w:hAnsi="Times New Roman" w:cs="Times New Roman"/>
          <w:color w:val="auto"/>
          <w:sz w:val="22"/>
          <w:szCs w:val="22"/>
        </w:rPr>
        <w:t>Aukcja elektroniczna</w:t>
      </w:r>
      <w:bookmarkEnd w:id="31"/>
      <w:bookmarkEnd w:id="32"/>
      <w:bookmarkEnd w:id="33"/>
    </w:p>
    <w:p w14:paraId="3E1D6204" w14:textId="77777777" w:rsidR="00294B8A" w:rsidRPr="00D47AA9" w:rsidRDefault="00294B8A" w:rsidP="00172000">
      <w:pPr>
        <w:numPr>
          <w:ilvl w:val="1"/>
          <w:numId w:val="10"/>
        </w:numPr>
        <w:contextualSpacing/>
        <w:jc w:val="both"/>
        <w:rPr>
          <w:bCs/>
          <w:sz w:val="22"/>
          <w:szCs w:val="22"/>
        </w:rPr>
      </w:pPr>
      <w:bookmarkStart w:id="34" w:name="_Hlk96508933"/>
      <w:bookmarkStart w:id="35" w:name="_Hlk167356165"/>
      <w:r w:rsidRPr="00D47AA9">
        <w:rPr>
          <w:bCs/>
          <w:sz w:val="22"/>
          <w:szCs w:val="22"/>
        </w:rPr>
        <w:t xml:space="preserve">Zamawiający zamierza dokonać wyboru najkorzystniejszej oferty z zastosowaniem aukcji elektronicznej. </w:t>
      </w:r>
    </w:p>
    <w:p w14:paraId="084604FB" w14:textId="77777777" w:rsidR="00294B8A" w:rsidRPr="00D47AA9" w:rsidRDefault="00294B8A" w:rsidP="00172000">
      <w:pPr>
        <w:numPr>
          <w:ilvl w:val="1"/>
          <w:numId w:val="10"/>
        </w:numPr>
        <w:contextualSpacing/>
        <w:jc w:val="both"/>
        <w:rPr>
          <w:bCs/>
          <w:sz w:val="22"/>
          <w:szCs w:val="22"/>
        </w:rPr>
      </w:pPr>
      <w:r w:rsidRPr="00D47AA9">
        <w:rPr>
          <w:bCs/>
          <w:sz w:val="22"/>
          <w:szCs w:val="22"/>
        </w:rPr>
        <w:t>Zamawiający przeprowadzi aukcję elektroniczną w formie aukcji japońskiej / angielskiej, która może odbyć się nawet przy uczestnictwie jednego Wykonawcy.</w:t>
      </w:r>
    </w:p>
    <w:p w14:paraId="0139B647" w14:textId="77777777" w:rsidR="00294B8A" w:rsidRPr="00D47AA9" w:rsidRDefault="00294B8A" w:rsidP="00172000">
      <w:pPr>
        <w:numPr>
          <w:ilvl w:val="1"/>
          <w:numId w:val="10"/>
        </w:numPr>
        <w:contextualSpacing/>
        <w:jc w:val="both"/>
        <w:rPr>
          <w:bCs/>
          <w:sz w:val="22"/>
          <w:szCs w:val="22"/>
        </w:rPr>
      </w:pPr>
      <w:r w:rsidRPr="00D47AA9">
        <w:rPr>
          <w:bCs/>
          <w:sz w:val="22"/>
          <w:szCs w:val="22"/>
        </w:rPr>
        <w:t>Zamawiający, w toku aukcji elektronicznej, stosować będzie kryterium zgodnie z zapisami SWZ.</w:t>
      </w:r>
    </w:p>
    <w:p w14:paraId="1E1271E6" w14:textId="77777777" w:rsidR="00294B8A" w:rsidRPr="00D47AA9" w:rsidRDefault="00294B8A" w:rsidP="00172000">
      <w:pPr>
        <w:numPr>
          <w:ilvl w:val="1"/>
          <w:numId w:val="10"/>
        </w:numPr>
        <w:contextualSpacing/>
        <w:jc w:val="both"/>
        <w:rPr>
          <w:bCs/>
          <w:sz w:val="22"/>
          <w:szCs w:val="22"/>
        </w:rPr>
      </w:pPr>
      <w:r w:rsidRPr="00D47AA9">
        <w:rPr>
          <w:bCs/>
          <w:sz w:val="22"/>
          <w:szCs w:val="22"/>
        </w:rPr>
        <w:t>Adres strony internetowej,  na której będzie prowadzona aukcja elektroniczna będzie podany w zaproszeniu do aukcji.</w:t>
      </w:r>
    </w:p>
    <w:p w14:paraId="44A84F8F" w14:textId="77777777" w:rsidR="00294B8A" w:rsidRPr="00D47AA9" w:rsidRDefault="00294B8A" w:rsidP="00172000">
      <w:pPr>
        <w:numPr>
          <w:ilvl w:val="1"/>
          <w:numId w:val="10"/>
        </w:numPr>
        <w:contextualSpacing/>
        <w:jc w:val="both"/>
        <w:rPr>
          <w:bCs/>
          <w:sz w:val="22"/>
          <w:szCs w:val="22"/>
        </w:rPr>
      </w:pPr>
      <w:r w:rsidRPr="00D47AA9">
        <w:rPr>
          <w:bCs/>
          <w:sz w:val="22"/>
          <w:szCs w:val="22"/>
        </w:rPr>
        <w:t>Powiadomienia o rozpoczęciu aukcji otrzymują:</w:t>
      </w:r>
    </w:p>
    <w:p w14:paraId="0800FF7A" w14:textId="77777777" w:rsidR="00294B8A" w:rsidRPr="00D47AA9" w:rsidRDefault="00294B8A" w:rsidP="00B52462">
      <w:pPr>
        <w:pStyle w:val="Akapitzlist"/>
        <w:numPr>
          <w:ilvl w:val="0"/>
          <w:numId w:val="36"/>
        </w:numPr>
        <w:ind w:left="709" w:hanging="284"/>
        <w:jc w:val="both"/>
        <w:rPr>
          <w:bCs/>
          <w:sz w:val="22"/>
          <w:szCs w:val="22"/>
        </w:rPr>
      </w:pPr>
      <w:r w:rsidRPr="00D47AA9">
        <w:rPr>
          <w:bCs/>
          <w:sz w:val="22"/>
          <w:szCs w:val="22"/>
        </w:rPr>
        <w:t xml:space="preserve">w przypadku aukcji angielskiej tylko osoby wpisane w Formularzu Ofertowym w polu „Osoby prowadzące postępowanie” jaki i „Osoby upoważnione do składania ofert </w:t>
      </w:r>
      <w:r w:rsidRPr="00D47AA9">
        <w:rPr>
          <w:bCs/>
          <w:sz w:val="22"/>
          <w:szCs w:val="22"/>
        </w:rPr>
        <w:br/>
        <w:t>w aukcji”;</w:t>
      </w:r>
    </w:p>
    <w:p w14:paraId="295590F0" w14:textId="77777777" w:rsidR="00294B8A" w:rsidRPr="00D47AA9" w:rsidRDefault="00294B8A" w:rsidP="00B52462">
      <w:pPr>
        <w:pStyle w:val="Akapitzlist"/>
        <w:numPr>
          <w:ilvl w:val="0"/>
          <w:numId w:val="36"/>
        </w:numPr>
        <w:ind w:left="709" w:hanging="284"/>
        <w:jc w:val="both"/>
        <w:rPr>
          <w:bCs/>
          <w:sz w:val="22"/>
          <w:szCs w:val="22"/>
        </w:rPr>
      </w:pPr>
      <w:r w:rsidRPr="00D47AA9">
        <w:rPr>
          <w:bCs/>
          <w:sz w:val="22"/>
          <w:szCs w:val="22"/>
        </w:rPr>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52A601B5" w14:textId="77777777" w:rsidR="00294B8A" w:rsidRPr="00D47AA9" w:rsidRDefault="00294B8A" w:rsidP="00172000">
      <w:pPr>
        <w:numPr>
          <w:ilvl w:val="1"/>
          <w:numId w:val="10"/>
        </w:numPr>
        <w:contextualSpacing/>
        <w:jc w:val="both"/>
        <w:rPr>
          <w:bCs/>
          <w:sz w:val="22"/>
          <w:szCs w:val="22"/>
        </w:rPr>
      </w:pPr>
      <w:r w:rsidRPr="00D47AA9">
        <w:rPr>
          <w:bCs/>
          <w:sz w:val="22"/>
          <w:szCs w:val="22"/>
        </w:rPr>
        <w:t>Nie ma konieczności indywidualnego zakładania konta użytkownika w systemie aukcyjnym przed rozpoczęciem aukcji:</w:t>
      </w:r>
    </w:p>
    <w:p w14:paraId="459C5146" w14:textId="77777777" w:rsidR="00294B8A" w:rsidRPr="00D47AA9" w:rsidRDefault="00294B8A" w:rsidP="00B52462">
      <w:pPr>
        <w:pStyle w:val="Akapitzlist"/>
        <w:numPr>
          <w:ilvl w:val="0"/>
          <w:numId w:val="37"/>
        </w:numPr>
        <w:ind w:left="709" w:hanging="283"/>
        <w:jc w:val="both"/>
        <w:rPr>
          <w:bCs/>
          <w:sz w:val="22"/>
          <w:szCs w:val="22"/>
        </w:rPr>
      </w:pPr>
      <w:r w:rsidRPr="00D47AA9">
        <w:rPr>
          <w:bCs/>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47AA9">
        <w:rPr>
          <w:bCs/>
          <w:sz w:val="22"/>
          <w:szCs w:val="22"/>
        </w:rPr>
        <w:noBreakHyphen/>
        <w:t>mail, to konto uczestnika zostanie utworzone tylko jedno i odpowiednio zostanie tylko raz wysłane jedno powiadomienie o utworzeniu konta użytkownika Portalu LAIN3;</w:t>
      </w:r>
    </w:p>
    <w:p w14:paraId="18E6C013" w14:textId="77777777" w:rsidR="00294B8A" w:rsidRPr="00D47AA9" w:rsidRDefault="00294B8A" w:rsidP="00B52462">
      <w:pPr>
        <w:pStyle w:val="Akapitzlist"/>
        <w:numPr>
          <w:ilvl w:val="0"/>
          <w:numId w:val="37"/>
        </w:numPr>
        <w:ind w:left="709" w:hanging="283"/>
        <w:jc w:val="both"/>
        <w:rPr>
          <w:bCs/>
          <w:sz w:val="22"/>
          <w:szCs w:val="22"/>
        </w:rPr>
      </w:pPr>
      <w:r w:rsidRPr="00D47AA9">
        <w:rPr>
          <w:bCs/>
          <w:sz w:val="22"/>
          <w:szCs w:val="22"/>
        </w:rPr>
        <w:t>w przypadku aukcji japońskiej tworzone jest "tymczasowe" konto dedykowane dla aukcji z konkretnego postępowania. Konto jest wysyłane jest tylko do osób ujętych na liście „Osoby upoważnione do składania ofert w aukcji”.</w:t>
      </w:r>
    </w:p>
    <w:p w14:paraId="676363FA" w14:textId="77777777" w:rsidR="00294B8A" w:rsidRPr="00D47AA9" w:rsidRDefault="00294B8A" w:rsidP="00172000">
      <w:pPr>
        <w:numPr>
          <w:ilvl w:val="1"/>
          <w:numId w:val="10"/>
        </w:numPr>
        <w:contextualSpacing/>
        <w:jc w:val="both"/>
        <w:rPr>
          <w:bCs/>
          <w:sz w:val="22"/>
          <w:szCs w:val="22"/>
        </w:rPr>
      </w:pPr>
      <w:r w:rsidRPr="00D47AA9">
        <w:rPr>
          <w:bCs/>
          <w:sz w:val="22"/>
          <w:szCs w:val="22"/>
        </w:rPr>
        <w:t>Szczegółowe informacje zawarte są w zaproszeniu do aukcji.</w:t>
      </w:r>
    </w:p>
    <w:p w14:paraId="6AFF6E2C" w14:textId="77777777" w:rsidR="00294B8A" w:rsidRPr="00D47AA9" w:rsidRDefault="00294B8A" w:rsidP="00172000">
      <w:pPr>
        <w:numPr>
          <w:ilvl w:val="1"/>
          <w:numId w:val="10"/>
        </w:numPr>
        <w:spacing w:before="120"/>
        <w:contextualSpacing/>
        <w:jc w:val="both"/>
        <w:rPr>
          <w:bCs/>
          <w:sz w:val="22"/>
          <w:szCs w:val="22"/>
        </w:rPr>
      </w:pPr>
      <w:r w:rsidRPr="00D47AA9">
        <w:rPr>
          <w:bCs/>
          <w:sz w:val="22"/>
          <w:szCs w:val="22"/>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4326D97" w14:textId="77777777" w:rsidR="00294B8A" w:rsidRPr="00D47AA9" w:rsidRDefault="00294B8A" w:rsidP="00172000">
      <w:pPr>
        <w:numPr>
          <w:ilvl w:val="1"/>
          <w:numId w:val="10"/>
        </w:numPr>
        <w:spacing w:before="120"/>
        <w:contextualSpacing/>
        <w:jc w:val="both"/>
        <w:rPr>
          <w:bCs/>
          <w:sz w:val="22"/>
          <w:szCs w:val="22"/>
        </w:rPr>
      </w:pPr>
      <w:r w:rsidRPr="00D47AA9">
        <w:rPr>
          <w:bCs/>
          <w:sz w:val="22"/>
          <w:szCs w:val="22"/>
        </w:rPr>
        <w:lastRenderedPageBreak/>
        <w:t xml:space="preserve">Wykonawca zobowiązany jest zalogować się w systemie: Aukcje elektroniczne </w:t>
      </w:r>
      <w:r w:rsidRPr="00D47AA9">
        <w:rPr>
          <w:bCs/>
          <w:sz w:val="22"/>
          <w:szCs w:val="22"/>
        </w:rPr>
        <w:br/>
        <w:t>w momencie otrzymania zaproszenia drogą mailową. Zaproszenie zawiera wytyczne pomagające przejść przez proces aktywacji automatycznie założonego konta użytkownika.</w:t>
      </w:r>
    </w:p>
    <w:p w14:paraId="7DA3315D" w14:textId="77777777" w:rsidR="00294B8A" w:rsidRPr="00D47AA9" w:rsidRDefault="00294B8A" w:rsidP="00172000">
      <w:pPr>
        <w:numPr>
          <w:ilvl w:val="1"/>
          <w:numId w:val="10"/>
        </w:numPr>
        <w:spacing w:before="120"/>
        <w:contextualSpacing/>
        <w:jc w:val="both"/>
        <w:rPr>
          <w:bCs/>
          <w:sz w:val="22"/>
          <w:szCs w:val="22"/>
        </w:rPr>
      </w:pPr>
      <w:r w:rsidRPr="00D47AA9">
        <w:rPr>
          <w:bCs/>
          <w:sz w:val="22"/>
          <w:szCs w:val="22"/>
        </w:rPr>
        <w:t xml:space="preserve">Zwracamy uwagę aby Wykonawca miał dostęp do skrzynki mailowej wskazanej </w:t>
      </w:r>
      <w:r w:rsidRPr="00D47AA9">
        <w:rPr>
          <w:bCs/>
          <w:sz w:val="22"/>
          <w:szCs w:val="22"/>
        </w:rPr>
        <w:br/>
        <w:t xml:space="preserve">w Formularzu Ofertowym, szczególnie w wyznaczonym dniu do przeprowadzenia aukcji. </w:t>
      </w:r>
    </w:p>
    <w:p w14:paraId="78A9B21F" w14:textId="77777777" w:rsidR="00294B8A" w:rsidRPr="00D47AA9" w:rsidRDefault="00294B8A" w:rsidP="00172000">
      <w:pPr>
        <w:numPr>
          <w:ilvl w:val="1"/>
          <w:numId w:val="10"/>
        </w:numPr>
        <w:spacing w:before="120"/>
        <w:contextualSpacing/>
        <w:jc w:val="both"/>
        <w:rPr>
          <w:bCs/>
          <w:sz w:val="22"/>
          <w:szCs w:val="22"/>
        </w:rPr>
      </w:pPr>
      <w:r w:rsidRPr="00D47AA9">
        <w:rPr>
          <w:bCs/>
          <w:sz w:val="22"/>
          <w:szCs w:val="22"/>
        </w:rPr>
        <w:t>Wymagania sprzętowe:</w:t>
      </w:r>
    </w:p>
    <w:p w14:paraId="21233A7C" w14:textId="77777777" w:rsidR="00294B8A" w:rsidRPr="00D47AA9" w:rsidRDefault="00294B8A" w:rsidP="00B52462">
      <w:pPr>
        <w:pStyle w:val="Akapitzlist"/>
        <w:numPr>
          <w:ilvl w:val="0"/>
          <w:numId w:val="38"/>
        </w:numPr>
        <w:ind w:left="709" w:hanging="283"/>
        <w:jc w:val="both"/>
        <w:rPr>
          <w:bCs/>
          <w:sz w:val="22"/>
          <w:szCs w:val="22"/>
        </w:rPr>
      </w:pPr>
      <w:r w:rsidRPr="00D47AA9">
        <w:rPr>
          <w:bCs/>
          <w:sz w:val="22"/>
          <w:szCs w:val="22"/>
        </w:rPr>
        <w:t xml:space="preserve">korzystanie z szerokopasmowego łącza internetowego, </w:t>
      </w:r>
    </w:p>
    <w:p w14:paraId="5F877E30" w14:textId="77777777" w:rsidR="00294B8A" w:rsidRPr="00D47AA9" w:rsidRDefault="00294B8A" w:rsidP="00B52462">
      <w:pPr>
        <w:pStyle w:val="Akapitzlist"/>
        <w:numPr>
          <w:ilvl w:val="0"/>
          <w:numId w:val="38"/>
        </w:numPr>
        <w:ind w:left="709" w:hanging="283"/>
        <w:jc w:val="both"/>
        <w:rPr>
          <w:bCs/>
          <w:sz w:val="22"/>
          <w:szCs w:val="22"/>
        </w:rPr>
      </w:pPr>
      <w:r w:rsidRPr="00D47AA9">
        <w:rPr>
          <w:bCs/>
          <w:sz w:val="22"/>
          <w:szCs w:val="22"/>
        </w:rPr>
        <w:t xml:space="preserve">korzystanie ze stabilnych wersji (bez wsparcia dla wersji beta) przeglądarki Internet Explorer (wersja 10 lub 11), alternatywnie Microsoft Edge lub Mozilla </w:t>
      </w:r>
      <w:proofErr w:type="spellStart"/>
      <w:r w:rsidRPr="00D47AA9">
        <w:rPr>
          <w:bCs/>
          <w:sz w:val="22"/>
          <w:szCs w:val="22"/>
        </w:rPr>
        <w:t>Firefox</w:t>
      </w:r>
      <w:proofErr w:type="spellEnd"/>
      <w:r w:rsidRPr="00D47AA9">
        <w:rPr>
          <w:bCs/>
          <w:sz w:val="22"/>
          <w:szCs w:val="22"/>
        </w:rPr>
        <w:t xml:space="preserve"> od wersji 50, </w:t>
      </w:r>
    </w:p>
    <w:p w14:paraId="6C00DACA" w14:textId="77777777" w:rsidR="00294B8A" w:rsidRPr="00D47AA9" w:rsidRDefault="00294B8A" w:rsidP="00B52462">
      <w:pPr>
        <w:pStyle w:val="Akapitzlist"/>
        <w:numPr>
          <w:ilvl w:val="0"/>
          <w:numId w:val="38"/>
        </w:numPr>
        <w:ind w:left="709" w:hanging="283"/>
        <w:jc w:val="both"/>
        <w:rPr>
          <w:bCs/>
          <w:sz w:val="22"/>
          <w:szCs w:val="22"/>
        </w:rPr>
      </w:pPr>
      <w:r w:rsidRPr="00D47AA9">
        <w:rPr>
          <w:bCs/>
          <w:sz w:val="22"/>
          <w:szCs w:val="22"/>
        </w:rPr>
        <w:t xml:space="preserve">korzystanie z komputera klasy PC z jednym z następujących systemów operacyjnych: Windows 7, Windows 8, Windows 10, Windows 11 (bez wsparcia dla Windows XP, Windows Vista), </w:t>
      </w:r>
    </w:p>
    <w:p w14:paraId="77D6720A" w14:textId="77777777" w:rsidR="00294B8A" w:rsidRPr="00D47AA9" w:rsidRDefault="00294B8A" w:rsidP="00B52462">
      <w:pPr>
        <w:pStyle w:val="Akapitzlist"/>
        <w:numPr>
          <w:ilvl w:val="0"/>
          <w:numId w:val="38"/>
        </w:numPr>
        <w:ind w:left="709" w:hanging="283"/>
        <w:jc w:val="both"/>
        <w:rPr>
          <w:bCs/>
          <w:sz w:val="22"/>
          <w:szCs w:val="22"/>
        </w:rPr>
      </w:pPr>
      <w:r w:rsidRPr="00D47AA9">
        <w:rPr>
          <w:bCs/>
          <w:sz w:val="22"/>
          <w:szCs w:val="22"/>
        </w:rPr>
        <w:t xml:space="preserve">włączenie obsługi JavaScript w wykorzystywanej przeglądarce internetowej, </w:t>
      </w:r>
    </w:p>
    <w:p w14:paraId="78E1D0CE" w14:textId="77777777" w:rsidR="00294B8A" w:rsidRPr="00D47AA9" w:rsidRDefault="00294B8A" w:rsidP="00B52462">
      <w:pPr>
        <w:pStyle w:val="Akapitzlist"/>
        <w:numPr>
          <w:ilvl w:val="0"/>
          <w:numId w:val="38"/>
        </w:numPr>
        <w:ind w:left="709" w:hanging="283"/>
        <w:jc w:val="both"/>
        <w:rPr>
          <w:bCs/>
          <w:sz w:val="22"/>
          <w:szCs w:val="22"/>
        </w:rPr>
      </w:pPr>
      <w:r w:rsidRPr="00D47AA9">
        <w:rPr>
          <w:bCs/>
          <w:sz w:val="22"/>
          <w:szCs w:val="22"/>
        </w:rPr>
        <w:t>minimalna rozdzielczość ekranu do poprawnego działania platformy: 1366x768.</w:t>
      </w:r>
    </w:p>
    <w:p w14:paraId="0A1473B0" w14:textId="77777777" w:rsidR="00294B8A" w:rsidRPr="00D47AA9" w:rsidRDefault="00294B8A" w:rsidP="00172000">
      <w:pPr>
        <w:numPr>
          <w:ilvl w:val="1"/>
          <w:numId w:val="10"/>
        </w:numPr>
        <w:contextualSpacing/>
        <w:jc w:val="both"/>
        <w:rPr>
          <w:bCs/>
          <w:sz w:val="22"/>
          <w:szCs w:val="22"/>
        </w:rPr>
      </w:pPr>
      <w:r w:rsidRPr="00D47AA9">
        <w:rPr>
          <w:bCs/>
          <w:sz w:val="22"/>
          <w:szCs w:val="22"/>
        </w:rPr>
        <w:t xml:space="preserve">Składanie ofert w aukcji japońskiej będzie polegać na zaakceptowaniu  przez platformę wartości. Wartość obniżana będzie kolejno w ustalonych odstępach czasu wskazanego przez Zamawiającego.  </w:t>
      </w:r>
    </w:p>
    <w:p w14:paraId="4DA6DC5C" w14:textId="77777777" w:rsidR="00294B8A" w:rsidRPr="00D47AA9" w:rsidRDefault="00294B8A" w:rsidP="00172000">
      <w:pPr>
        <w:numPr>
          <w:ilvl w:val="1"/>
          <w:numId w:val="10"/>
        </w:numPr>
        <w:spacing w:before="120"/>
        <w:contextualSpacing/>
        <w:jc w:val="both"/>
        <w:rPr>
          <w:bCs/>
          <w:sz w:val="22"/>
          <w:szCs w:val="22"/>
        </w:rPr>
      </w:pPr>
      <w:r w:rsidRPr="00D47AA9">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560A2D2" w14:textId="77777777" w:rsidR="00294B8A" w:rsidRPr="00D47AA9" w:rsidRDefault="00294B8A" w:rsidP="00172000">
      <w:pPr>
        <w:numPr>
          <w:ilvl w:val="1"/>
          <w:numId w:val="10"/>
        </w:numPr>
        <w:spacing w:before="120"/>
        <w:contextualSpacing/>
        <w:jc w:val="both"/>
        <w:rPr>
          <w:bCs/>
          <w:sz w:val="22"/>
          <w:szCs w:val="22"/>
        </w:rPr>
      </w:pPr>
      <w:r w:rsidRPr="00D47AA9">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37530D42" w14:textId="77777777" w:rsidR="00294B8A" w:rsidRPr="00D47AA9" w:rsidRDefault="00294B8A" w:rsidP="00172000">
      <w:pPr>
        <w:numPr>
          <w:ilvl w:val="1"/>
          <w:numId w:val="10"/>
        </w:numPr>
        <w:spacing w:before="120"/>
        <w:contextualSpacing/>
        <w:jc w:val="both"/>
        <w:rPr>
          <w:bCs/>
          <w:sz w:val="22"/>
          <w:szCs w:val="22"/>
        </w:rPr>
      </w:pPr>
      <w:r w:rsidRPr="00D47AA9">
        <w:rPr>
          <w:bCs/>
          <w:sz w:val="22"/>
          <w:szCs w:val="22"/>
        </w:rPr>
        <w:t xml:space="preserve">Ceną wywoławczą w dogrywce po aukcji japońskiej będzie ostatnia zaakceptowana cena </w:t>
      </w:r>
      <w:r>
        <w:rPr>
          <w:bCs/>
          <w:sz w:val="22"/>
          <w:szCs w:val="22"/>
        </w:rPr>
        <w:br/>
      </w:r>
      <w:r w:rsidRPr="00D47AA9">
        <w:rPr>
          <w:bCs/>
          <w:sz w:val="22"/>
          <w:szCs w:val="22"/>
        </w:rPr>
        <w:t xml:space="preserve">z aukcji japońskiej, a w przypadku braku postąpień w toku aukcji japońskiej – cena złożonej oferty. Wartość postąpienia będzie wynosiła określony procent wartości ostatniej zaakceptowanej ceny z aukcji japońskiej. </w:t>
      </w:r>
    </w:p>
    <w:p w14:paraId="083074F2" w14:textId="77777777" w:rsidR="00294B8A" w:rsidRPr="00D47AA9" w:rsidRDefault="00294B8A" w:rsidP="00172000">
      <w:pPr>
        <w:numPr>
          <w:ilvl w:val="1"/>
          <w:numId w:val="10"/>
        </w:numPr>
        <w:spacing w:before="120"/>
        <w:contextualSpacing/>
        <w:jc w:val="both"/>
        <w:rPr>
          <w:bCs/>
          <w:sz w:val="22"/>
          <w:szCs w:val="22"/>
        </w:rPr>
      </w:pPr>
      <w:r w:rsidRPr="00D47AA9">
        <w:rPr>
          <w:bCs/>
          <w:sz w:val="22"/>
          <w:szCs w:val="22"/>
        </w:rPr>
        <w:t xml:space="preserve">Wykonawca nie może potwierdzić wyświetlonego postąpienia, jeżeli nie potwierdzi żadnego </w:t>
      </w:r>
      <w:r>
        <w:rPr>
          <w:bCs/>
          <w:sz w:val="22"/>
          <w:szCs w:val="22"/>
        </w:rPr>
        <w:br/>
      </w:r>
      <w:r w:rsidRPr="00D47AA9">
        <w:rPr>
          <w:bCs/>
          <w:sz w:val="22"/>
          <w:szCs w:val="22"/>
        </w:rPr>
        <w:t>z trzech wcześniejszych następujących po sobie wyświetlanych postąpień. Aukcja zostaje zakończona, jeżeli w ciągu trzech kolejnych propozycji wartości dokonywanych przez platformę żaden z Wykonawców nie potwierdzi jej przyjęcia.</w:t>
      </w:r>
    </w:p>
    <w:p w14:paraId="460324D5" w14:textId="77777777" w:rsidR="00294B8A" w:rsidRPr="00D47AA9" w:rsidRDefault="00294B8A" w:rsidP="00172000">
      <w:pPr>
        <w:numPr>
          <w:ilvl w:val="1"/>
          <w:numId w:val="10"/>
        </w:numPr>
        <w:spacing w:before="120"/>
        <w:contextualSpacing/>
        <w:jc w:val="both"/>
        <w:rPr>
          <w:bCs/>
          <w:sz w:val="22"/>
          <w:szCs w:val="22"/>
        </w:rPr>
      </w:pPr>
      <w:r w:rsidRPr="00D47AA9">
        <w:rPr>
          <w:bCs/>
          <w:sz w:val="22"/>
          <w:szCs w:val="22"/>
        </w:rPr>
        <w:t>Dogrywka zostaje zakończona, gdy żaden z Wykonawców nie złoży kolejnego postąpienia. Wygrywa ten Wykonawca, który złoży najkorzystniejszą ofertę.</w:t>
      </w:r>
    </w:p>
    <w:p w14:paraId="01A8CCB6" w14:textId="77777777" w:rsidR="00294B8A" w:rsidRPr="00D47AA9" w:rsidRDefault="00294B8A" w:rsidP="00172000">
      <w:pPr>
        <w:numPr>
          <w:ilvl w:val="1"/>
          <w:numId w:val="10"/>
        </w:numPr>
        <w:spacing w:before="120"/>
        <w:contextualSpacing/>
        <w:jc w:val="both"/>
        <w:rPr>
          <w:bCs/>
          <w:sz w:val="22"/>
          <w:szCs w:val="22"/>
        </w:rPr>
      </w:pPr>
      <w:r w:rsidRPr="00D47AA9">
        <w:rPr>
          <w:bCs/>
          <w:sz w:val="22"/>
          <w:szCs w:val="22"/>
        </w:rPr>
        <w:t xml:space="preserve">W przypadku, gdy żaden z Wykonawców nie złoży postąpienia w dogrywce (aukcji klasycznej) i dogrywka zakończy się sytuacją, w której oferty dwóch lub więcej Wykonawców są równe </w:t>
      </w:r>
      <w:r>
        <w:rPr>
          <w:bCs/>
          <w:sz w:val="22"/>
          <w:szCs w:val="22"/>
        </w:rPr>
        <w:br/>
      </w:r>
      <w:r w:rsidRPr="00D47AA9">
        <w:rPr>
          <w:bCs/>
          <w:sz w:val="22"/>
          <w:szCs w:val="22"/>
        </w:rPr>
        <w:t xml:space="preserve">(w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43C2009D" w14:textId="77777777" w:rsidR="00294B8A" w:rsidRPr="00D47AA9" w:rsidRDefault="00294B8A" w:rsidP="00172000">
      <w:pPr>
        <w:numPr>
          <w:ilvl w:val="1"/>
          <w:numId w:val="10"/>
        </w:numPr>
        <w:spacing w:before="120"/>
        <w:contextualSpacing/>
        <w:jc w:val="both"/>
        <w:rPr>
          <w:bCs/>
          <w:sz w:val="22"/>
          <w:szCs w:val="22"/>
        </w:rPr>
      </w:pPr>
      <w:r w:rsidRPr="00D47AA9">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049E5E1B" w14:textId="77777777" w:rsidR="00294B8A" w:rsidRPr="00D47AA9" w:rsidRDefault="00294B8A" w:rsidP="00172000">
      <w:pPr>
        <w:numPr>
          <w:ilvl w:val="1"/>
          <w:numId w:val="10"/>
        </w:numPr>
        <w:spacing w:before="120"/>
        <w:contextualSpacing/>
        <w:jc w:val="both"/>
        <w:rPr>
          <w:bCs/>
          <w:sz w:val="22"/>
          <w:szCs w:val="22"/>
        </w:rPr>
      </w:pPr>
      <w:r w:rsidRPr="00D47AA9">
        <w:rPr>
          <w:bCs/>
          <w:sz w:val="22"/>
          <w:szCs w:val="22"/>
        </w:rPr>
        <w:t>Zamawiający zastrzega sobie prawo do powtórzenia aukcji, zgodnie z zapisami § 37 ust. 7 Regulaminu. O terminie rozpoczęcia nowej aukcji Zamawiający powiadomi w sposób określony w SWZ.</w:t>
      </w:r>
    </w:p>
    <w:p w14:paraId="4A8CF34C" w14:textId="77777777" w:rsidR="00294B8A" w:rsidRPr="00D47AA9" w:rsidRDefault="00294B8A" w:rsidP="00172000">
      <w:pPr>
        <w:numPr>
          <w:ilvl w:val="1"/>
          <w:numId w:val="10"/>
        </w:numPr>
        <w:spacing w:before="120"/>
        <w:contextualSpacing/>
        <w:jc w:val="both"/>
        <w:rPr>
          <w:bCs/>
          <w:sz w:val="22"/>
          <w:szCs w:val="22"/>
        </w:rPr>
      </w:pPr>
      <w:r w:rsidRPr="00D47AA9">
        <w:rPr>
          <w:bCs/>
          <w:sz w:val="22"/>
          <w:szCs w:val="22"/>
        </w:rPr>
        <w:t xml:space="preserve">Informacja o zastosowaniu aukcji japońskiej albo aukcji angielskiej zostanie umieszczona w zaproszeniu do aukcji. </w:t>
      </w:r>
      <w:bookmarkStart w:id="36" w:name="_Hlk68869954"/>
    </w:p>
    <w:p w14:paraId="1C5E7B03" w14:textId="77777777" w:rsidR="00294B8A" w:rsidRPr="00D47AA9" w:rsidRDefault="00294B8A" w:rsidP="00172000">
      <w:pPr>
        <w:numPr>
          <w:ilvl w:val="1"/>
          <w:numId w:val="10"/>
        </w:numPr>
        <w:spacing w:before="120"/>
        <w:contextualSpacing/>
        <w:jc w:val="both"/>
        <w:rPr>
          <w:bCs/>
          <w:sz w:val="22"/>
          <w:szCs w:val="22"/>
        </w:rPr>
      </w:pPr>
      <w:r w:rsidRPr="00D47AA9">
        <w:rPr>
          <w:bCs/>
          <w:sz w:val="22"/>
          <w:szCs w:val="22"/>
        </w:rPr>
        <w:t>W sprawach dotyczących przebiegu aukcji a w szczególności obsługi funkcjonalnej portalu należy kontaktować się  zgodnie z informacjami podanymi na stronie internetowej na której przeprowadzana jest aukcja.</w:t>
      </w:r>
      <w:bookmarkEnd w:id="36"/>
    </w:p>
    <w:bookmarkEnd w:id="34"/>
    <w:p w14:paraId="6FA1D1BE" w14:textId="77777777" w:rsidR="00294B8A" w:rsidRPr="00294B8A" w:rsidRDefault="00294B8A" w:rsidP="00172000">
      <w:pPr>
        <w:pStyle w:val="Akapitzlist"/>
        <w:numPr>
          <w:ilvl w:val="1"/>
          <w:numId w:val="10"/>
        </w:numPr>
        <w:spacing w:before="120"/>
        <w:ind w:left="426"/>
        <w:jc w:val="both"/>
        <w:rPr>
          <w:sz w:val="22"/>
          <w:szCs w:val="22"/>
        </w:rPr>
      </w:pPr>
      <w:r w:rsidRPr="00294B8A">
        <w:rPr>
          <w:b/>
          <w:sz w:val="22"/>
          <w:szCs w:val="22"/>
        </w:rPr>
        <w:t xml:space="preserve">Sposób wyliczenia cen jednostkowych i wartości zamówienia </w:t>
      </w:r>
    </w:p>
    <w:p w14:paraId="2DF853F2" w14:textId="77777777" w:rsidR="00294B8A" w:rsidRPr="00294B8A" w:rsidRDefault="00294B8A" w:rsidP="00294B8A">
      <w:pPr>
        <w:pStyle w:val="Akapitzlist"/>
        <w:spacing w:before="120"/>
        <w:ind w:left="426"/>
        <w:jc w:val="both"/>
        <w:rPr>
          <w:sz w:val="22"/>
          <w:szCs w:val="22"/>
        </w:rPr>
      </w:pPr>
      <w:r w:rsidRPr="00294B8A">
        <w:rPr>
          <w:sz w:val="22"/>
          <w:szCs w:val="22"/>
        </w:rPr>
        <w:t>W przypadku gdy wybór najkorzystniejszej oferty zostanie dokonany w wyniku przeprowadzenia aukcji elektronicznej, po zakończeniu aukcji, Zamawiający dokona wyliczenia cen jednostkowych netto przyjętych do rozliczania Zamówienia oraz wartości Zamówienia w następujący sposób:</w:t>
      </w:r>
    </w:p>
    <w:p w14:paraId="2AB93060" w14:textId="77777777" w:rsidR="00294B8A" w:rsidRPr="00447CE7" w:rsidRDefault="00294B8A" w:rsidP="00172000">
      <w:pPr>
        <w:pStyle w:val="Akapitzlist"/>
        <w:numPr>
          <w:ilvl w:val="8"/>
          <w:numId w:val="10"/>
        </w:numPr>
        <w:spacing w:before="120"/>
        <w:ind w:left="1134" w:hanging="425"/>
        <w:jc w:val="both"/>
        <w:rPr>
          <w:sz w:val="22"/>
          <w:szCs w:val="22"/>
        </w:rPr>
      </w:pPr>
      <w:r w:rsidRPr="00CD6332">
        <w:rPr>
          <w:sz w:val="22"/>
          <w:szCs w:val="22"/>
        </w:rPr>
        <w:lastRenderedPageBreak/>
        <w:t xml:space="preserve">w pierwszej kolejności wyliczony zostanie procentowy wskaźnik upustu cenowego od wartości oferty pierwotnej (złożonej w </w:t>
      </w:r>
      <w:r>
        <w:rPr>
          <w:sz w:val="22"/>
          <w:szCs w:val="22"/>
        </w:rPr>
        <w:t>formularzu ofertowym)</w:t>
      </w:r>
      <w:r w:rsidRPr="00CD6332">
        <w:rPr>
          <w:sz w:val="22"/>
          <w:szCs w:val="22"/>
        </w:rPr>
        <w:t xml:space="preserve"> uzyskany w wyniku aukcji, który zostanie zaokrąglony w górę do dwóch miejsc po przecinku. Obliczenia zostaną wykonane wg wzoru:</w:t>
      </w:r>
    </w:p>
    <w:p w14:paraId="1D8194F7" w14:textId="77777777" w:rsidR="00294B8A" w:rsidRPr="000D4732" w:rsidRDefault="00294B8A" w:rsidP="00294B8A">
      <w:pPr>
        <w:pStyle w:val="bullet"/>
        <w:spacing w:before="0" w:after="0"/>
        <w:ind w:left="2829" w:hanging="2687"/>
        <w:contextualSpacing/>
        <w:rPr>
          <w:sz w:val="22"/>
          <w:szCs w:val="22"/>
        </w:rPr>
      </w:pPr>
    </w:p>
    <w:p w14:paraId="0F3C8327" w14:textId="77777777" w:rsidR="00294B8A" w:rsidRPr="00CD6332" w:rsidRDefault="00294B8A" w:rsidP="00294B8A">
      <w:pPr>
        <w:pStyle w:val="bullet"/>
        <w:spacing w:before="0" w:after="0"/>
        <w:ind w:left="2829"/>
        <w:contextualSpacing/>
        <w:jc w:val="both"/>
        <w:rPr>
          <w:b/>
          <w:sz w:val="22"/>
          <w:szCs w:val="22"/>
          <w:vertAlign w:val="subscript"/>
        </w:rPr>
      </w:pPr>
      <w:r w:rsidRPr="00CD6332">
        <w:rPr>
          <w:b/>
          <w:sz w:val="22"/>
          <w:szCs w:val="22"/>
        </w:rPr>
        <w:t xml:space="preserve">W </w:t>
      </w:r>
      <w:r w:rsidRPr="00CD6332">
        <w:rPr>
          <w:b/>
          <w:sz w:val="22"/>
          <w:szCs w:val="22"/>
          <w:vertAlign w:val="subscript"/>
        </w:rPr>
        <w:t>oferty</w:t>
      </w:r>
      <w:r w:rsidRPr="00CD6332">
        <w:rPr>
          <w:b/>
          <w:sz w:val="22"/>
          <w:szCs w:val="22"/>
        </w:rPr>
        <w:t xml:space="preserve"> – W </w:t>
      </w:r>
      <w:r w:rsidRPr="00CD6332">
        <w:rPr>
          <w:b/>
          <w:sz w:val="22"/>
          <w:szCs w:val="22"/>
          <w:vertAlign w:val="subscript"/>
        </w:rPr>
        <w:t>aukcji</w:t>
      </w:r>
    </w:p>
    <w:p w14:paraId="1F802438" w14:textId="77777777" w:rsidR="00294B8A" w:rsidRPr="00CD6332" w:rsidRDefault="00294B8A" w:rsidP="00294B8A">
      <w:pPr>
        <w:pStyle w:val="bullet"/>
        <w:spacing w:before="0" w:after="0"/>
        <w:ind w:left="2830" w:hanging="851"/>
        <w:contextualSpacing/>
        <w:jc w:val="both"/>
        <w:rPr>
          <w:b/>
          <w:sz w:val="22"/>
          <w:szCs w:val="22"/>
        </w:rPr>
      </w:pPr>
      <w:r w:rsidRPr="00CD6332">
        <w:rPr>
          <w:b/>
          <w:sz w:val="22"/>
          <w:szCs w:val="22"/>
        </w:rPr>
        <w:t>U = --------------------------------------  x 100 [%]</w:t>
      </w:r>
    </w:p>
    <w:p w14:paraId="11FA42E7" w14:textId="77777777" w:rsidR="00294B8A" w:rsidRPr="00CD6332" w:rsidRDefault="00294B8A" w:rsidP="00294B8A">
      <w:pPr>
        <w:ind w:left="3053" w:firstLine="492"/>
        <w:contextualSpacing/>
        <w:jc w:val="both"/>
        <w:rPr>
          <w:b/>
          <w:sz w:val="22"/>
          <w:szCs w:val="22"/>
          <w:vertAlign w:val="subscript"/>
        </w:rPr>
      </w:pPr>
      <w:r w:rsidRPr="00CD6332">
        <w:rPr>
          <w:b/>
          <w:sz w:val="22"/>
          <w:szCs w:val="22"/>
        </w:rPr>
        <w:t xml:space="preserve">W </w:t>
      </w:r>
      <w:r w:rsidRPr="00CD6332">
        <w:rPr>
          <w:b/>
          <w:sz w:val="22"/>
          <w:szCs w:val="22"/>
          <w:vertAlign w:val="subscript"/>
        </w:rPr>
        <w:t>oferty</w:t>
      </w:r>
    </w:p>
    <w:p w14:paraId="48E54121" w14:textId="77777777" w:rsidR="00294B8A" w:rsidRPr="00447CE7" w:rsidRDefault="00294B8A" w:rsidP="00172000">
      <w:pPr>
        <w:pStyle w:val="Akapitzlist"/>
        <w:numPr>
          <w:ilvl w:val="8"/>
          <w:numId w:val="10"/>
        </w:numPr>
        <w:spacing w:before="120"/>
        <w:ind w:left="1134" w:hanging="425"/>
        <w:jc w:val="both"/>
        <w:rPr>
          <w:sz w:val="22"/>
          <w:szCs w:val="22"/>
        </w:rPr>
      </w:pPr>
      <w:r w:rsidRPr="00CD6332">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w:t>
      </w:r>
      <w:r>
        <w:rPr>
          <w:sz w:val="22"/>
          <w:szCs w:val="22"/>
        </w:rPr>
        <w:t> </w:t>
      </w:r>
      <w:r w:rsidRPr="00CD6332">
        <w:rPr>
          <w:sz w:val="22"/>
          <w:szCs w:val="22"/>
        </w:rPr>
        <w:t>wzoru:</w:t>
      </w:r>
    </w:p>
    <w:p w14:paraId="1E006515" w14:textId="77777777" w:rsidR="00294B8A" w:rsidRPr="00447CE7" w:rsidRDefault="00294B8A" w:rsidP="00294B8A">
      <w:pPr>
        <w:ind w:left="1077"/>
        <w:contextualSpacing/>
        <w:jc w:val="both"/>
        <w:rPr>
          <w:b/>
          <w:sz w:val="22"/>
          <w:szCs w:val="22"/>
        </w:rPr>
      </w:pPr>
      <w:r w:rsidRPr="00CD6332">
        <w:rPr>
          <w:b/>
          <w:sz w:val="22"/>
          <w:szCs w:val="22"/>
        </w:rPr>
        <w:t xml:space="preserve">C </w:t>
      </w:r>
      <w:r w:rsidRPr="00CD6332">
        <w:rPr>
          <w:b/>
          <w:sz w:val="22"/>
          <w:szCs w:val="22"/>
          <w:vertAlign w:val="subscript"/>
        </w:rPr>
        <w:t>aukcji</w:t>
      </w:r>
      <w:r w:rsidRPr="00CD6332">
        <w:rPr>
          <w:b/>
          <w:sz w:val="22"/>
          <w:szCs w:val="22"/>
        </w:rPr>
        <w:t xml:space="preserve"> = C </w:t>
      </w:r>
      <w:r w:rsidRPr="00CD6332">
        <w:rPr>
          <w:b/>
          <w:sz w:val="22"/>
          <w:szCs w:val="22"/>
          <w:vertAlign w:val="subscript"/>
        </w:rPr>
        <w:t>oferty</w:t>
      </w:r>
      <w:r w:rsidRPr="00CD6332">
        <w:rPr>
          <w:b/>
          <w:sz w:val="22"/>
          <w:szCs w:val="22"/>
        </w:rPr>
        <w:t xml:space="preserve"> – (C </w:t>
      </w:r>
      <w:r w:rsidRPr="00CD6332">
        <w:rPr>
          <w:b/>
          <w:sz w:val="22"/>
          <w:szCs w:val="22"/>
          <w:vertAlign w:val="subscript"/>
        </w:rPr>
        <w:t>oferty</w:t>
      </w:r>
      <w:r w:rsidRPr="00CD6332">
        <w:rPr>
          <w:b/>
          <w:sz w:val="22"/>
          <w:szCs w:val="22"/>
        </w:rPr>
        <w:t xml:space="preserve"> x U)</w:t>
      </w:r>
    </w:p>
    <w:p w14:paraId="1032A528" w14:textId="77777777" w:rsidR="00294B8A" w:rsidRPr="00CD6332" w:rsidRDefault="00294B8A" w:rsidP="00294B8A">
      <w:pPr>
        <w:ind w:left="1080"/>
        <w:contextualSpacing/>
        <w:jc w:val="both"/>
        <w:rPr>
          <w:sz w:val="22"/>
          <w:szCs w:val="22"/>
        </w:rPr>
      </w:pPr>
      <w:r w:rsidRPr="00CD6332">
        <w:rPr>
          <w:sz w:val="22"/>
          <w:szCs w:val="22"/>
        </w:rPr>
        <w:t>gdzie:</w:t>
      </w:r>
    </w:p>
    <w:p w14:paraId="01F6B0CC" w14:textId="77777777" w:rsidR="00294B8A" w:rsidRPr="00CD6332" w:rsidRDefault="00294B8A" w:rsidP="00294B8A">
      <w:pPr>
        <w:tabs>
          <w:tab w:val="left" w:pos="1800"/>
        </w:tabs>
        <w:ind w:left="1800" w:hanging="720"/>
        <w:contextualSpacing/>
        <w:jc w:val="both"/>
        <w:rPr>
          <w:sz w:val="22"/>
          <w:szCs w:val="22"/>
        </w:rPr>
      </w:pPr>
      <w:r w:rsidRPr="00CD6332">
        <w:rPr>
          <w:sz w:val="22"/>
          <w:szCs w:val="22"/>
        </w:rPr>
        <w:t>U – wartość wskaźnika upustu cenowego od wartości oferty pierwotnej uzyskanego w</w:t>
      </w:r>
      <w:r>
        <w:rPr>
          <w:sz w:val="22"/>
          <w:szCs w:val="22"/>
        </w:rPr>
        <w:t> </w:t>
      </w:r>
      <w:r w:rsidRPr="00CD6332">
        <w:rPr>
          <w:sz w:val="22"/>
          <w:szCs w:val="22"/>
        </w:rPr>
        <w:t>wyniku akcji elektronicznej</w:t>
      </w:r>
    </w:p>
    <w:p w14:paraId="6FE93D9A" w14:textId="77777777" w:rsidR="00294B8A" w:rsidRPr="00CD6332" w:rsidRDefault="00294B8A" w:rsidP="00294B8A">
      <w:pPr>
        <w:tabs>
          <w:tab w:val="left" w:pos="1800"/>
        </w:tabs>
        <w:ind w:left="1080"/>
        <w:contextualSpacing/>
        <w:jc w:val="both"/>
        <w:rPr>
          <w:sz w:val="22"/>
          <w:szCs w:val="22"/>
        </w:rPr>
      </w:pPr>
      <w:r w:rsidRPr="00CD6332">
        <w:rPr>
          <w:sz w:val="22"/>
          <w:szCs w:val="22"/>
        </w:rPr>
        <w:t xml:space="preserve">W </w:t>
      </w:r>
      <w:r w:rsidRPr="00CD6332">
        <w:rPr>
          <w:sz w:val="22"/>
          <w:szCs w:val="22"/>
          <w:vertAlign w:val="subscript"/>
        </w:rPr>
        <w:t>oferty</w:t>
      </w:r>
      <w:r w:rsidRPr="00CD6332">
        <w:rPr>
          <w:sz w:val="22"/>
          <w:szCs w:val="22"/>
        </w:rPr>
        <w:tab/>
        <w:t>– wartość oferty pierwotnej</w:t>
      </w:r>
    </w:p>
    <w:p w14:paraId="61ED1F54" w14:textId="77777777" w:rsidR="00294B8A" w:rsidRPr="00CD6332" w:rsidRDefault="00294B8A" w:rsidP="00294B8A">
      <w:pPr>
        <w:tabs>
          <w:tab w:val="left" w:pos="1800"/>
        </w:tabs>
        <w:ind w:left="1080"/>
        <w:contextualSpacing/>
        <w:jc w:val="both"/>
        <w:rPr>
          <w:sz w:val="22"/>
          <w:szCs w:val="22"/>
        </w:rPr>
      </w:pPr>
      <w:r w:rsidRPr="00CD6332">
        <w:rPr>
          <w:sz w:val="22"/>
          <w:szCs w:val="22"/>
        </w:rPr>
        <w:t xml:space="preserve">W </w:t>
      </w:r>
      <w:r w:rsidRPr="00CD6332">
        <w:rPr>
          <w:sz w:val="22"/>
          <w:szCs w:val="22"/>
          <w:vertAlign w:val="subscript"/>
        </w:rPr>
        <w:t>aukcji</w:t>
      </w:r>
      <w:r w:rsidRPr="00CD6332">
        <w:rPr>
          <w:sz w:val="22"/>
          <w:szCs w:val="22"/>
        </w:rPr>
        <w:tab/>
        <w:t>– wartość oferty uzyskanej w toku aukcji elektronicznej</w:t>
      </w:r>
    </w:p>
    <w:p w14:paraId="60D7B6F3" w14:textId="77777777" w:rsidR="00294B8A" w:rsidRPr="00CD6332" w:rsidRDefault="00294B8A" w:rsidP="00294B8A">
      <w:pPr>
        <w:tabs>
          <w:tab w:val="left" w:pos="1800"/>
        </w:tabs>
        <w:ind w:left="1080"/>
        <w:contextualSpacing/>
        <w:jc w:val="both"/>
        <w:rPr>
          <w:sz w:val="22"/>
          <w:szCs w:val="22"/>
        </w:rPr>
      </w:pPr>
      <w:r w:rsidRPr="00CD6332">
        <w:rPr>
          <w:sz w:val="22"/>
          <w:szCs w:val="22"/>
        </w:rPr>
        <w:t xml:space="preserve">C </w:t>
      </w:r>
      <w:r w:rsidRPr="00CD6332">
        <w:rPr>
          <w:sz w:val="22"/>
          <w:szCs w:val="22"/>
          <w:vertAlign w:val="subscript"/>
        </w:rPr>
        <w:t>aukcji</w:t>
      </w:r>
      <w:r w:rsidRPr="00CD6332">
        <w:rPr>
          <w:sz w:val="22"/>
          <w:szCs w:val="22"/>
        </w:rPr>
        <w:tab/>
        <w:t xml:space="preserve">– cena jednostkowa netto przyjęta do </w:t>
      </w:r>
      <w:r>
        <w:rPr>
          <w:sz w:val="22"/>
          <w:szCs w:val="22"/>
        </w:rPr>
        <w:t>Zamówienia</w:t>
      </w:r>
    </w:p>
    <w:p w14:paraId="4E927586" w14:textId="77777777" w:rsidR="00294B8A" w:rsidRPr="00CD6332" w:rsidRDefault="00294B8A" w:rsidP="00294B8A">
      <w:pPr>
        <w:tabs>
          <w:tab w:val="left" w:pos="1800"/>
        </w:tabs>
        <w:ind w:left="1080"/>
        <w:contextualSpacing/>
        <w:jc w:val="both"/>
        <w:rPr>
          <w:sz w:val="22"/>
          <w:szCs w:val="22"/>
        </w:rPr>
      </w:pPr>
      <w:r w:rsidRPr="00CD6332">
        <w:rPr>
          <w:sz w:val="22"/>
          <w:szCs w:val="22"/>
        </w:rPr>
        <w:t xml:space="preserve">C </w:t>
      </w:r>
      <w:r w:rsidRPr="00CD6332">
        <w:rPr>
          <w:sz w:val="22"/>
          <w:szCs w:val="22"/>
          <w:vertAlign w:val="subscript"/>
        </w:rPr>
        <w:t>oferty</w:t>
      </w:r>
      <w:r w:rsidRPr="00CD6332">
        <w:rPr>
          <w:sz w:val="22"/>
          <w:szCs w:val="22"/>
        </w:rPr>
        <w:tab/>
        <w:t>– cena jednostkowa netto oferty pierwotnej</w:t>
      </w:r>
    </w:p>
    <w:p w14:paraId="63B36913" w14:textId="77777777" w:rsidR="00294B8A" w:rsidRPr="00CD6332" w:rsidRDefault="00294B8A" w:rsidP="00172000">
      <w:pPr>
        <w:pStyle w:val="Akapitzlist"/>
        <w:numPr>
          <w:ilvl w:val="8"/>
          <w:numId w:val="10"/>
        </w:numPr>
        <w:spacing w:before="120"/>
        <w:ind w:left="1134" w:hanging="425"/>
        <w:jc w:val="both"/>
        <w:rPr>
          <w:sz w:val="22"/>
          <w:szCs w:val="22"/>
        </w:rPr>
      </w:pPr>
      <w:r w:rsidRPr="00CD6332">
        <w:rPr>
          <w:sz w:val="22"/>
          <w:szCs w:val="22"/>
        </w:rPr>
        <w:t xml:space="preserve">Wartość </w:t>
      </w:r>
      <w:r>
        <w:rPr>
          <w:sz w:val="22"/>
          <w:szCs w:val="22"/>
        </w:rPr>
        <w:t>Zamówienia</w:t>
      </w:r>
      <w:r w:rsidRPr="00CD6332">
        <w:rPr>
          <w:sz w:val="22"/>
          <w:szCs w:val="22"/>
        </w:rPr>
        <w:t xml:space="preserve"> zostanie wyliczona jako suma iloczynów cen jednostkowych netto wyliczonych w sposób określony w pkt 2) oraz szacunkowych ilości poszczególnych pozycji  zamówienia okre</w:t>
      </w:r>
      <w:r>
        <w:rPr>
          <w:sz w:val="22"/>
          <w:szCs w:val="22"/>
        </w:rPr>
        <w:t>ślonych w Formularzu Ofertowym.</w:t>
      </w:r>
    </w:p>
    <w:bookmarkEnd w:id="35"/>
    <w:p w14:paraId="74D2DE1B" w14:textId="77777777" w:rsidR="00294B8A" w:rsidRPr="00294B8A" w:rsidRDefault="00294B8A" w:rsidP="00294B8A"/>
    <w:p w14:paraId="589FBAB4" w14:textId="77777777" w:rsidR="00112973" w:rsidRPr="0014510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7" w:name="_Toc106095854"/>
      <w:bookmarkStart w:id="38" w:name="_Toc106096398"/>
      <w:bookmarkStart w:id="39" w:name="_Toc115512659"/>
      <w:bookmarkEnd w:id="30"/>
      <w:r w:rsidRPr="0014510A">
        <w:rPr>
          <w:rFonts w:ascii="Times New Roman" w:hAnsi="Times New Roman" w:cs="Times New Roman"/>
          <w:color w:val="auto"/>
          <w:sz w:val="22"/>
          <w:szCs w:val="22"/>
        </w:rPr>
        <w:t>I</w:t>
      </w:r>
      <w:r w:rsidR="00CD6332" w:rsidRPr="0014510A">
        <w:rPr>
          <w:rFonts w:ascii="Times New Roman" w:hAnsi="Times New Roman" w:cs="Times New Roman"/>
          <w:color w:val="auto"/>
          <w:sz w:val="22"/>
          <w:szCs w:val="22"/>
        </w:rPr>
        <w:t>X</w:t>
      </w:r>
      <w:r w:rsidR="00554352" w:rsidRPr="0014510A">
        <w:rPr>
          <w:rFonts w:ascii="Times New Roman" w:hAnsi="Times New Roman" w:cs="Times New Roman"/>
          <w:color w:val="auto"/>
          <w:sz w:val="22"/>
          <w:szCs w:val="22"/>
        </w:rPr>
        <w:t xml:space="preserve">. </w:t>
      </w:r>
      <w:r w:rsidR="00694060" w:rsidRPr="0014510A">
        <w:rPr>
          <w:rFonts w:ascii="Times New Roman" w:hAnsi="Times New Roman" w:cs="Times New Roman"/>
          <w:color w:val="auto"/>
          <w:sz w:val="22"/>
          <w:szCs w:val="22"/>
        </w:rPr>
        <w:t xml:space="preserve">Kolejność podejmowania czynności przez </w:t>
      </w:r>
      <w:r w:rsidR="00050B83" w:rsidRPr="0014510A">
        <w:rPr>
          <w:rFonts w:ascii="Times New Roman" w:hAnsi="Times New Roman" w:cs="Times New Roman"/>
          <w:color w:val="auto"/>
          <w:sz w:val="22"/>
          <w:szCs w:val="22"/>
        </w:rPr>
        <w:t>Z</w:t>
      </w:r>
      <w:r w:rsidR="00694060" w:rsidRPr="0014510A">
        <w:rPr>
          <w:rFonts w:ascii="Times New Roman" w:hAnsi="Times New Roman" w:cs="Times New Roman"/>
          <w:color w:val="auto"/>
          <w:sz w:val="22"/>
          <w:szCs w:val="22"/>
        </w:rPr>
        <w:t>amawiającego</w:t>
      </w:r>
      <w:bookmarkEnd w:id="37"/>
      <w:bookmarkEnd w:id="38"/>
      <w:bookmarkEnd w:id="39"/>
    </w:p>
    <w:p w14:paraId="02CA5FD7" w14:textId="77777777" w:rsidR="00694060" w:rsidRPr="0014510A" w:rsidRDefault="009E0B3B" w:rsidP="00172000">
      <w:pPr>
        <w:pStyle w:val="Akapitzlist"/>
        <w:numPr>
          <w:ilvl w:val="0"/>
          <w:numId w:val="9"/>
        </w:numPr>
        <w:spacing w:before="120"/>
        <w:jc w:val="both"/>
        <w:rPr>
          <w:bCs/>
          <w:strike/>
          <w:color w:val="000000" w:themeColor="text1"/>
          <w:sz w:val="22"/>
          <w:szCs w:val="22"/>
        </w:rPr>
      </w:pPr>
      <w:r w:rsidRPr="0014510A">
        <w:rPr>
          <w:bCs/>
          <w:sz w:val="22"/>
          <w:szCs w:val="22"/>
        </w:rPr>
        <w:t xml:space="preserve">Po złożeniu ofert </w:t>
      </w:r>
      <w:r w:rsidR="004D0940" w:rsidRPr="0014510A">
        <w:rPr>
          <w:bCs/>
          <w:sz w:val="22"/>
          <w:szCs w:val="22"/>
        </w:rPr>
        <w:t xml:space="preserve">i przeprowadzeniu aukcji elektronicznej </w:t>
      </w:r>
      <w:r w:rsidR="006B0420" w:rsidRPr="0014510A">
        <w:rPr>
          <w:bCs/>
          <w:color w:val="000000" w:themeColor="text1"/>
          <w:sz w:val="22"/>
          <w:szCs w:val="22"/>
        </w:rPr>
        <w:t>Zamawiający</w:t>
      </w:r>
      <w:r w:rsidRPr="0014510A">
        <w:rPr>
          <w:bCs/>
          <w:color w:val="000000" w:themeColor="text1"/>
          <w:sz w:val="22"/>
          <w:szCs w:val="22"/>
        </w:rPr>
        <w:t xml:space="preserve"> dokona badania i</w:t>
      </w:r>
      <w:r w:rsidR="004D0940" w:rsidRPr="0014510A">
        <w:rPr>
          <w:bCs/>
          <w:color w:val="000000" w:themeColor="text1"/>
          <w:sz w:val="22"/>
          <w:szCs w:val="22"/>
        </w:rPr>
        <w:t> </w:t>
      </w:r>
      <w:r w:rsidRPr="0014510A">
        <w:rPr>
          <w:bCs/>
          <w:color w:val="000000" w:themeColor="text1"/>
          <w:sz w:val="22"/>
          <w:szCs w:val="22"/>
        </w:rPr>
        <w:t>oceny ofert, w tym poprawy omyłek</w:t>
      </w:r>
      <w:r w:rsidR="00694060" w:rsidRPr="0014510A">
        <w:rPr>
          <w:bCs/>
          <w:color w:val="000000" w:themeColor="text1"/>
          <w:sz w:val="22"/>
          <w:szCs w:val="22"/>
        </w:rPr>
        <w:t xml:space="preserve"> </w:t>
      </w:r>
      <w:r w:rsidRPr="0014510A">
        <w:rPr>
          <w:bCs/>
          <w:color w:val="000000" w:themeColor="text1"/>
          <w:sz w:val="22"/>
          <w:szCs w:val="22"/>
        </w:rPr>
        <w:t xml:space="preserve">zgodnie z </w:t>
      </w:r>
      <w:r w:rsidRPr="0014510A">
        <w:rPr>
          <w:bCs/>
          <w:iCs/>
          <w:color w:val="000000" w:themeColor="text1"/>
          <w:sz w:val="22"/>
          <w:szCs w:val="22"/>
        </w:rPr>
        <w:t>§ 39 ust. 9 Regulaminu.</w:t>
      </w:r>
    </w:p>
    <w:p w14:paraId="28CB636B" w14:textId="77777777" w:rsidR="005C33A7" w:rsidRPr="0014510A" w:rsidRDefault="005C33A7" w:rsidP="00172000">
      <w:pPr>
        <w:pStyle w:val="Akapitzlist"/>
        <w:numPr>
          <w:ilvl w:val="0"/>
          <w:numId w:val="9"/>
        </w:numPr>
        <w:spacing w:before="120"/>
        <w:jc w:val="both"/>
        <w:rPr>
          <w:bCs/>
          <w:sz w:val="22"/>
          <w:szCs w:val="22"/>
        </w:rPr>
      </w:pPr>
      <w:r w:rsidRPr="0014510A">
        <w:rPr>
          <w:bCs/>
          <w:sz w:val="22"/>
          <w:szCs w:val="22"/>
        </w:rPr>
        <w:t xml:space="preserve">Zamawiający zgodnie z § 39 ust. 1 Regulaminu, </w:t>
      </w:r>
      <w:r w:rsidRPr="0014510A">
        <w:rPr>
          <w:b/>
          <w:sz w:val="22"/>
          <w:szCs w:val="22"/>
          <w:u w:val="single"/>
        </w:rPr>
        <w:t>wezwie Wykonawcę, który złożył najkorzystniejszą ofertę</w:t>
      </w:r>
      <w:r w:rsidRPr="0014510A">
        <w:rPr>
          <w:b/>
          <w:sz w:val="22"/>
          <w:szCs w:val="22"/>
        </w:rPr>
        <w:t xml:space="preserve"> do przedstawienia przedmiotowych środków dowodowych oraz wymaganych oświadczeń i dokumentów, o których mowa w Załączniku nr 1 do </w:t>
      </w:r>
      <w:r w:rsidR="00824858" w:rsidRPr="0014510A">
        <w:rPr>
          <w:b/>
          <w:sz w:val="22"/>
          <w:szCs w:val="22"/>
        </w:rPr>
        <w:t>SWZ</w:t>
      </w:r>
      <w:r w:rsidRPr="0014510A">
        <w:rPr>
          <w:bCs/>
          <w:sz w:val="22"/>
          <w:szCs w:val="22"/>
        </w:rPr>
        <w:t>, chyba, że pomimo ich złożenia konieczne byłoby unieważnienie postępowania lub odrzucenie oferty.</w:t>
      </w:r>
    </w:p>
    <w:p w14:paraId="1DB1CF13" w14:textId="77777777" w:rsidR="002A3A48" w:rsidRPr="0014510A" w:rsidRDefault="002A3A48" w:rsidP="002A3A48">
      <w:pPr>
        <w:suppressAutoHyphens/>
        <w:ind w:left="709"/>
        <w:jc w:val="both"/>
        <w:rPr>
          <w:b/>
          <w:bCs/>
          <w:sz w:val="22"/>
          <w:szCs w:val="22"/>
        </w:rPr>
      </w:pPr>
    </w:p>
    <w:p w14:paraId="4961D628" w14:textId="64FB7A35" w:rsidR="00F91368" w:rsidRPr="0014510A" w:rsidRDefault="0055435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40" w:name="_Toc106095856"/>
      <w:bookmarkStart w:id="41" w:name="_Toc106096400"/>
      <w:bookmarkStart w:id="42" w:name="_Toc115512661"/>
      <w:r w:rsidRPr="0014510A">
        <w:rPr>
          <w:rFonts w:ascii="Times New Roman" w:hAnsi="Times New Roman" w:cs="Times New Roman"/>
          <w:color w:val="auto"/>
          <w:sz w:val="22"/>
          <w:szCs w:val="22"/>
        </w:rPr>
        <w:t>X</w:t>
      </w:r>
      <w:r w:rsidR="00FB27B6" w:rsidRPr="0014510A">
        <w:rPr>
          <w:rFonts w:ascii="Times New Roman" w:hAnsi="Times New Roman" w:cs="Times New Roman"/>
          <w:color w:val="auto"/>
          <w:sz w:val="22"/>
          <w:szCs w:val="22"/>
        </w:rPr>
        <w:t>.</w:t>
      </w:r>
      <w:r w:rsidR="005B47CB" w:rsidRPr="0014510A">
        <w:rPr>
          <w:rFonts w:ascii="Times New Roman" w:hAnsi="Times New Roman" w:cs="Times New Roman"/>
          <w:color w:val="auto"/>
          <w:sz w:val="22"/>
          <w:szCs w:val="22"/>
        </w:rPr>
        <w:t xml:space="preserve"> </w:t>
      </w:r>
      <w:bookmarkEnd w:id="40"/>
      <w:bookmarkEnd w:id="41"/>
      <w:bookmarkEnd w:id="42"/>
      <w:r w:rsidR="00FB27B6" w:rsidRPr="0014510A">
        <w:rPr>
          <w:rFonts w:ascii="Times New Roman" w:hAnsi="Times New Roman" w:cs="Times New Roman"/>
          <w:color w:val="auto"/>
          <w:sz w:val="22"/>
          <w:szCs w:val="22"/>
        </w:rPr>
        <w:t xml:space="preserve">Ogólne warunki </w:t>
      </w:r>
      <w:r w:rsidR="00E047AA">
        <w:rPr>
          <w:rFonts w:ascii="Times New Roman" w:hAnsi="Times New Roman" w:cs="Times New Roman"/>
          <w:color w:val="auto"/>
          <w:sz w:val="22"/>
          <w:szCs w:val="22"/>
        </w:rPr>
        <w:t>umowy</w:t>
      </w:r>
    </w:p>
    <w:p w14:paraId="49619698" w14:textId="77777777" w:rsidR="009E6FDA" w:rsidRPr="00471203" w:rsidRDefault="00F91368" w:rsidP="00172000">
      <w:pPr>
        <w:pStyle w:val="Akapitzlist"/>
        <w:numPr>
          <w:ilvl w:val="0"/>
          <w:numId w:val="8"/>
        </w:numPr>
        <w:spacing w:before="120"/>
        <w:ind w:left="357" w:hanging="357"/>
        <w:jc w:val="both"/>
        <w:rPr>
          <w:sz w:val="22"/>
          <w:szCs w:val="22"/>
        </w:rPr>
      </w:pPr>
      <w:r w:rsidRPr="00471203">
        <w:rPr>
          <w:b/>
          <w:bCs/>
          <w:color w:val="0070C0"/>
          <w:sz w:val="22"/>
          <w:szCs w:val="22"/>
        </w:rPr>
        <w:t xml:space="preserve">Załącznik nr </w:t>
      </w:r>
      <w:r w:rsidR="00CD6332" w:rsidRPr="00471203">
        <w:rPr>
          <w:b/>
          <w:bCs/>
          <w:color w:val="0070C0"/>
          <w:sz w:val="22"/>
          <w:szCs w:val="22"/>
        </w:rPr>
        <w:t>3</w:t>
      </w:r>
      <w:r w:rsidRPr="00471203">
        <w:rPr>
          <w:b/>
          <w:bCs/>
          <w:color w:val="0070C0"/>
          <w:sz w:val="22"/>
          <w:szCs w:val="22"/>
        </w:rPr>
        <w:t xml:space="preserve"> do </w:t>
      </w:r>
      <w:r w:rsidR="00824858" w:rsidRPr="00471203">
        <w:rPr>
          <w:b/>
          <w:bCs/>
          <w:color w:val="0070C0"/>
          <w:sz w:val="22"/>
          <w:szCs w:val="22"/>
        </w:rPr>
        <w:t>SWZ</w:t>
      </w:r>
      <w:r w:rsidRPr="00471203">
        <w:rPr>
          <w:color w:val="0070C0"/>
          <w:sz w:val="22"/>
          <w:szCs w:val="22"/>
        </w:rPr>
        <w:t xml:space="preserve"> </w:t>
      </w:r>
      <w:r w:rsidRPr="00471203">
        <w:rPr>
          <w:sz w:val="22"/>
          <w:szCs w:val="22"/>
        </w:rPr>
        <w:t xml:space="preserve">zawiera </w:t>
      </w:r>
      <w:r w:rsidR="003B1E6F" w:rsidRPr="00471203">
        <w:rPr>
          <w:sz w:val="22"/>
          <w:szCs w:val="22"/>
        </w:rPr>
        <w:t xml:space="preserve">Wzór </w:t>
      </w:r>
      <w:r w:rsidR="000F2C99" w:rsidRPr="00471203">
        <w:rPr>
          <w:sz w:val="22"/>
          <w:szCs w:val="22"/>
        </w:rPr>
        <w:t>Umowy</w:t>
      </w:r>
      <w:r w:rsidR="003B1E6F" w:rsidRPr="00471203">
        <w:rPr>
          <w:sz w:val="22"/>
          <w:szCs w:val="22"/>
        </w:rPr>
        <w:t xml:space="preserve"> </w:t>
      </w:r>
      <w:r w:rsidR="00471203" w:rsidRPr="00471203">
        <w:rPr>
          <w:sz w:val="22"/>
          <w:szCs w:val="22"/>
        </w:rPr>
        <w:t xml:space="preserve">, a </w:t>
      </w:r>
      <w:r w:rsidR="00471203" w:rsidRPr="00471203">
        <w:rPr>
          <w:b/>
          <w:bCs/>
          <w:color w:val="4472C4" w:themeColor="accent1"/>
          <w:sz w:val="22"/>
          <w:szCs w:val="22"/>
        </w:rPr>
        <w:t>Załącznik nr 4</w:t>
      </w:r>
      <w:r w:rsidR="00471203" w:rsidRPr="00471203">
        <w:rPr>
          <w:color w:val="4472C4" w:themeColor="accent1"/>
          <w:sz w:val="22"/>
          <w:szCs w:val="22"/>
        </w:rPr>
        <w:t xml:space="preserve"> </w:t>
      </w:r>
      <w:r w:rsidR="00FB27B6" w:rsidRPr="00471203">
        <w:rPr>
          <w:sz w:val="22"/>
          <w:szCs w:val="22"/>
        </w:rPr>
        <w:t xml:space="preserve">Ogólne </w:t>
      </w:r>
      <w:r w:rsidR="000F2C99" w:rsidRPr="00471203">
        <w:rPr>
          <w:sz w:val="22"/>
          <w:szCs w:val="22"/>
        </w:rPr>
        <w:t>W</w:t>
      </w:r>
      <w:r w:rsidR="00FB27B6" w:rsidRPr="00471203">
        <w:rPr>
          <w:sz w:val="22"/>
          <w:szCs w:val="22"/>
        </w:rPr>
        <w:t xml:space="preserve">arunki </w:t>
      </w:r>
      <w:r w:rsidR="000F2C99" w:rsidRPr="00471203">
        <w:rPr>
          <w:sz w:val="22"/>
          <w:szCs w:val="22"/>
        </w:rPr>
        <w:t>Umowy</w:t>
      </w:r>
      <w:r w:rsidR="00FB27B6" w:rsidRPr="00471203">
        <w:rPr>
          <w:sz w:val="22"/>
          <w:szCs w:val="22"/>
        </w:rPr>
        <w:t xml:space="preserve"> </w:t>
      </w:r>
      <w:r w:rsidR="00A0502A" w:rsidRPr="00471203">
        <w:rPr>
          <w:sz w:val="22"/>
          <w:szCs w:val="22"/>
        </w:rPr>
        <w:t xml:space="preserve">stanowiące integralną część </w:t>
      </w:r>
      <w:r w:rsidR="000F2C99" w:rsidRPr="00471203">
        <w:rPr>
          <w:sz w:val="22"/>
          <w:szCs w:val="22"/>
        </w:rPr>
        <w:t>Umowy</w:t>
      </w:r>
      <w:r w:rsidR="00A0502A" w:rsidRPr="00471203">
        <w:rPr>
          <w:sz w:val="22"/>
          <w:szCs w:val="22"/>
        </w:rPr>
        <w:t xml:space="preserve"> </w:t>
      </w:r>
      <w:r w:rsidR="003B1E6F" w:rsidRPr="00471203">
        <w:rPr>
          <w:sz w:val="22"/>
          <w:szCs w:val="22"/>
        </w:rPr>
        <w:t>podpisane</w:t>
      </w:r>
      <w:r w:rsidR="000F2C99" w:rsidRPr="00471203">
        <w:rPr>
          <w:sz w:val="22"/>
          <w:szCs w:val="22"/>
        </w:rPr>
        <w:t>j</w:t>
      </w:r>
      <w:r w:rsidR="003B1E6F" w:rsidRPr="00471203">
        <w:rPr>
          <w:sz w:val="22"/>
          <w:szCs w:val="22"/>
        </w:rPr>
        <w:t xml:space="preserve"> przez obie strony tj. Zamawiającego </w:t>
      </w:r>
      <w:r w:rsidR="00E92542" w:rsidRPr="00471203">
        <w:rPr>
          <w:sz w:val="22"/>
          <w:szCs w:val="22"/>
        </w:rPr>
        <w:br/>
      </w:r>
      <w:r w:rsidR="003B1E6F" w:rsidRPr="00471203">
        <w:rPr>
          <w:sz w:val="22"/>
          <w:szCs w:val="22"/>
        </w:rPr>
        <w:t>i Wykonawcę.</w:t>
      </w:r>
    </w:p>
    <w:p w14:paraId="3FDB2BCC" w14:textId="77777777" w:rsidR="003B1E6F" w:rsidRPr="0014510A" w:rsidRDefault="003B1E6F" w:rsidP="005C33A7">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43" w:name="_Toc106095838"/>
      <w:bookmarkStart w:id="44" w:name="_Toc106096382"/>
      <w:bookmarkStart w:id="45" w:name="_Toc115512643"/>
      <w:bookmarkStart w:id="46" w:name="_Toc106095858"/>
      <w:bookmarkStart w:id="47" w:name="_Toc106096402"/>
      <w:bookmarkStart w:id="48" w:name="_Toc115512663"/>
      <w:r w:rsidRPr="0014510A">
        <w:rPr>
          <w:rFonts w:ascii="Times New Roman" w:hAnsi="Times New Roman" w:cs="Times New Roman"/>
          <w:color w:val="auto"/>
          <w:sz w:val="22"/>
          <w:szCs w:val="22"/>
        </w:rPr>
        <w:t>X</w:t>
      </w:r>
      <w:r w:rsidR="005206DF" w:rsidRPr="0014510A">
        <w:rPr>
          <w:rFonts w:ascii="Times New Roman" w:hAnsi="Times New Roman" w:cs="Times New Roman"/>
          <w:color w:val="auto"/>
          <w:sz w:val="22"/>
          <w:szCs w:val="22"/>
        </w:rPr>
        <w:t xml:space="preserve">I. </w:t>
      </w:r>
      <w:r w:rsidRPr="0014510A">
        <w:rPr>
          <w:rFonts w:ascii="Times New Roman" w:hAnsi="Times New Roman" w:cs="Times New Roman"/>
          <w:color w:val="auto"/>
          <w:sz w:val="22"/>
          <w:szCs w:val="22"/>
        </w:rPr>
        <w:t>Pozostałe istotne informacje dot. p</w:t>
      </w:r>
      <w:r w:rsidR="005206DF" w:rsidRPr="0014510A">
        <w:rPr>
          <w:rFonts w:ascii="Times New Roman" w:hAnsi="Times New Roman" w:cs="Times New Roman"/>
          <w:color w:val="auto"/>
          <w:sz w:val="22"/>
          <w:szCs w:val="22"/>
        </w:rPr>
        <w:t>ostępowani</w:t>
      </w:r>
      <w:r w:rsidRPr="0014510A">
        <w:rPr>
          <w:rFonts w:ascii="Times New Roman" w:hAnsi="Times New Roman" w:cs="Times New Roman"/>
          <w:color w:val="auto"/>
          <w:sz w:val="22"/>
          <w:szCs w:val="22"/>
        </w:rPr>
        <w:t>a</w:t>
      </w:r>
      <w:bookmarkEnd w:id="43"/>
      <w:bookmarkEnd w:id="44"/>
      <w:bookmarkEnd w:id="45"/>
    </w:p>
    <w:p w14:paraId="562BFE22" w14:textId="77777777" w:rsidR="003B1E6F" w:rsidRPr="0014510A" w:rsidRDefault="003B1E6F" w:rsidP="008C7184">
      <w:pPr>
        <w:pStyle w:val="Akapitzlist"/>
        <w:numPr>
          <w:ilvl w:val="0"/>
          <w:numId w:val="3"/>
        </w:numPr>
        <w:spacing w:before="120"/>
        <w:jc w:val="both"/>
        <w:rPr>
          <w:b/>
          <w:sz w:val="22"/>
          <w:szCs w:val="22"/>
        </w:rPr>
      </w:pPr>
      <w:r w:rsidRPr="0014510A">
        <w:rPr>
          <w:b/>
          <w:sz w:val="22"/>
          <w:szCs w:val="22"/>
        </w:rPr>
        <w:t>Przesłanki wykluczenia z postępowania</w:t>
      </w:r>
    </w:p>
    <w:p w14:paraId="70C15410" w14:textId="77777777" w:rsidR="003B1E6F" w:rsidRPr="0014510A" w:rsidRDefault="003B1E6F" w:rsidP="00E92542">
      <w:pPr>
        <w:pStyle w:val="Akapitzlist"/>
        <w:spacing w:before="120"/>
        <w:ind w:left="360"/>
        <w:jc w:val="both"/>
        <w:rPr>
          <w:sz w:val="22"/>
          <w:szCs w:val="22"/>
        </w:rPr>
      </w:pPr>
      <w:bookmarkStart w:id="49" w:name="_Hlk91670677"/>
      <w:r w:rsidRPr="0014510A">
        <w:rPr>
          <w:sz w:val="22"/>
          <w:szCs w:val="22"/>
        </w:rPr>
        <w:t>Wykluczeniu z postępowania podlega Wykonawca:</w:t>
      </w:r>
    </w:p>
    <w:bookmarkEnd w:id="49"/>
    <w:p w14:paraId="43C2D15D" w14:textId="77777777" w:rsidR="003B1E6F" w:rsidRPr="00B443E9" w:rsidRDefault="003B1E6F" w:rsidP="00172000">
      <w:pPr>
        <w:pStyle w:val="Akapitzlist"/>
        <w:numPr>
          <w:ilvl w:val="1"/>
          <w:numId w:val="21"/>
        </w:numPr>
        <w:spacing w:before="120"/>
        <w:jc w:val="both"/>
        <w:rPr>
          <w:sz w:val="22"/>
          <w:szCs w:val="22"/>
        </w:rPr>
      </w:pPr>
      <w:r w:rsidRPr="0014510A">
        <w:rPr>
          <w:sz w:val="22"/>
          <w:szCs w:val="22"/>
        </w:rPr>
        <w:t xml:space="preserve">wobec którego zachodzą okoliczności określone w art. 7 ust 1 ustawy z dnia 13 kwietnia 2022 r. </w:t>
      </w:r>
      <w:r w:rsidR="005C33A7" w:rsidRPr="0014510A">
        <w:rPr>
          <w:sz w:val="22"/>
          <w:szCs w:val="22"/>
        </w:rPr>
        <w:br/>
      </w:r>
      <w:r w:rsidRPr="0014510A">
        <w:rPr>
          <w:sz w:val="22"/>
          <w:szCs w:val="22"/>
        </w:rPr>
        <w:t xml:space="preserve">o szczególnych rozwiązaniach w zakresie przeciwdziałania wspieraniu agresji na Ukrainę oraz służących ochronie bezpieczeństwa narodowego oraz w rozporządzeniu (UE) 2022/576, </w:t>
      </w:r>
      <w:r w:rsidR="0025701C" w:rsidRPr="0014510A">
        <w:rPr>
          <w:sz w:val="22"/>
          <w:szCs w:val="22"/>
        </w:rPr>
        <w:t xml:space="preserve">w tym zakresie </w:t>
      </w:r>
      <w:r w:rsidR="005C33A7" w:rsidRPr="0014510A">
        <w:rPr>
          <w:b/>
          <w:bCs/>
          <w:sz w:val="22"/>
          <w:szCs w:val="22"/>
        </w:rPr>
        <w:t>Wykonawca składa stosowne Oświadczenie na druku Formularza Ofertowego.</w:t>
      </w:r>
    </w:p>
    <w:p w14:paraId="23E6B7D3" w14:textId="77777777" w:rsidR="000F2C99" w:rsidRPr="0014510A" w:rsidRDefault="000F2C99" w:rsidP="00172000">
      <w:pPr>
        <w:pStyle w:val="Akapitzlist"/>
        <w:numPr>
          <w:ilvl w:val="1"/>
          <w:numId w:val="21"/>
        </w:numPr>
        <w:spacing w:before="120"/>
        <w:jc w:val="both"/>
        <w:rPr>
          <w:sz w:val="22"/>
          <w:szCs w:val="22"/>
        </w:rPr>
      </w:pPr>
      <w:r w:rsidRPr="00534F1A">
        <w:rPr>
          <w:sz w:val="22"/>
          <w:szCs w:val="22"/>
        </w:rPr>
        <w:t>Wobec którego zachodzą okoliczności i przesłanki które opisano w § 41 Regulaminu.</w:t>
      </w:r>
    </w:p>
    <w:p w14:paraId="6526E7BA" w14:textId="77777777" w:rsidR="004676B1" w:rsidRPr="0014510A" w:rsidRDefault="004676B1" w:rsidP="008C7184">
      <w:pPr>
        <w:pStyle w:val="Akapitzlist"/>
        <w:numPr>
          <w:ilvl w:val="0"/>
          <w:numId w:val="3"/>
        </w:numPr>
        <w:jc w:val="both"/>
        <w:rPr>
          <w:b/>
          <w:sz w:val="22"/>
          <w:szCs w:val="22"/>
        </w:rPr>
      </w:pPr>
      <w:r w:rsidRPr="0014510A">
        <w:rPr>
          <w:b/>
          <w:sz w:val="22"/>
          <w:szCs w:val="22"/>
        </w:rPr>
        <w:t>Ochrona danych osobowych</w:t>
      </w:r>
    </w:p>
    <w:p w14:paraId="2094AEC0" w14:textId="77777777" w:rsidR="005206DF" w:rsidRPr="0014510A" w:rsidRDefault="005206DF" w:rsidP="00172000">
      <w:pPr>
        <w:pStyle w:val="Akapitzlist"/>
        <w:numPr>
          <w:ilvl w:val="0"/>
          <w:numId w:val="28"/>
        </w:numPr>
        <w:ind w:left="284" w:hanging="284"/>
        <w:jc w:val="both"/>
        <w:rPr>
          <w:sz w:val="22"/>
          <w:szCs w:val="22"/>
        </w:rPr>
      </w:pPr>
      <w:r w:rsidRPr="0014510A">
        <w:rPr>
          <w:sz w:val="22"/>
          <w:szCs w:val="22"/>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r w:rsidR="0025701C" w:rsidRPr="0014510A">
        <w:rPr>
          <w:sz w:val="22"/>
          <w:szCs w:val="22"/>
        </w:rPr>
        <w:t>.</w:t>
      </w:r>
    </w:p>
    <w:p w14:paraId="0300CFF9" w14:textId="77777777" w:rsidR="005206DF" w:rsidRPr="0014510A" w:rsidRDefault="005206DF" w:rsidP="00172000">
      <w:pPr>
        <w:pStyle w:val="Akapitzlist"/>
        <w:numPr>
          <w:ilvl w:val="0"/>
          <w:numId w:val="28"/>
        </w:numPr>
        <w:ind w:left="284" w:hanging="284"/>
        <w:jc w:val="both"/>
        <w:rPr>
          <w:sz w:val="22"/>
          <w:szCs w:val="22"/>
        </w:rPr>
      </w:pPr>
      <w:r w:rsidRPr="0014510A">
        <w:rPr>
          <w:sz w:val="22"/>
          <w:szCs w:val="22"/>
        </w:rPr>
        <w:lastRenderedPageBreak/>
        <w:t>Dodatkowo Zamawiający informuje, że:</w:t>
      </w:r>
    </w:p>
    <w:p w14:paraId="51373D3A" w14:textId="77777777" w:rsidR="005206DF" w:rsidRPr="0014510A" w:rsidRDefault="005206DF" w:rsidP="00172000">
      <w:pPr>
        <w:pStyle w:val="Akapitzlist"/>
        <w:numPr>
          <w:ilvl w:val="0"/>
          <w:numId w:val="29"/>
        </w:numPr>
        <w:spacing w:before="120"/>
        <w:ind w:left="567" w:hanging="283"/>
        <w:jc w:val="both"/>
        <w:rPr>
          <w:sz w:val="22"/>
          <w:szCs w:val="22"/>
        </w:rPr>
      </w:pPr>
      <w:r w:rsidRPr="0014510A">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4676B1" w:rsidRPr="0014510A">
        <w:rPr>
          <w:sz w:val="22"/>
          <w:szCs w:val="22"/>
        </w:rPr>
        <w:t xml:space="preserve">Zamówienia ani Ogólnych warunków </w:t>
      </w:r>
      <w:r w:rsidR="0087420A" w:rsidRPr="0014510A">
        <w:rPr>
          <w:sz w:val="22"/>
          <w:szCs w:val="22"/>
        </w:rPr>
        <w:t>zamówienia</w:t>
      </w:r>
      <w:r w:rsidRPr="0014510A">
        <w:rPr>
          <w:sz w:val="22"/>
          <w:szCs w:val="22"/>
        </w:rPr>
        <w:t xml:space="preserve"> w zakresie niezgodnym z Regulaminem.</w:t>
      </w:r>
    </w:p>
    <w:p w14:paraId="4F34B5A2" w14:textId="77777777" w:rsidR="009214B9" w:rsidRPr="0014510A" w:rsidRDefault="005206DF" w:rsidP="00172000">
      <w:pPr>
        <w:pStyle w:val="Akapitzlist"/>
        <w:numPr>
          <w:ilvl w:val="0"/>
          <w:numId w:val="29"/>
        </w:numPr>
        <w:spacing w:before="120"/>
        <w:ind w:left="567" w:hanging="283"/>
        <w:jc w:val="both"/>
        <w:rPr>
          <w:sz w:val="22"/>
          <w:szCs w:val="22"/>
        </w:rPr>
      </w:pPr>
      <w:r w:rsidRPr="0014510A">
        <w:rPr>
          <w:sz w:val="22"/>
          <w:szCs w:val="22"/>
        </w:rPr>
        <w:t>w postępowaniu o udzielenie zamówienia zgłoszenie żądania ograniczenia przetwarzania, o</w:t>
      </w:r>
      <w:r w:rsidR="00DD2955" w:rsidRPr="0014510A">
        <w:rPr>
          <w:sz w:val="22"/>
          <w:szCs w:val="22"/>
        </w:rPr>
        <w:t> </w:t>
      </w:r>
      <w:r w:rsidRPr="0014510A">
        <w:rPr>
          <w:sz w:val="22"/>
          <w:szCs w:val="22"/>
        </w:rPr>
        <w:t>którym mowa w art. 18 ust. 1 RODO, nie ogranicza przetwarzania danych osobowych do</w:t>
      </w:r>
      <w:r w:rsidR="00025167" w:rsidRPr="0014510A">
        <w:rPr>
          <w:sz w:val="22"/>
          <w:szCs w:val="22"/>
        </w:rPr>
        <w:t> </w:t>
      </w:r>
      <w:r w:rsidRPr="0014510A">
        <w:rPr>
          <w:sz w:val="22"/>
          <w:szCs w:val="22"/>
        </w:rPr>
        <w:t>czasu zakończenia tego postępowania.</w:t>
      </w:r>
      <w:bookmarkEnd w:id="46"/>
      <w:bookmarkEnd w:id="47"/>
      <w:bookmarkEnd w:id="48"/>
    </w:p>
    <w:p w14:paraId="3428F759" w14:textId="77777777" w:rsidR="00FB27B6" w:rsidRPr="0014510A" w:rsidRDefault="00FB27B6" w:rsidP="008C7184">
      <w:pPr>
        <w:pStyle w:val="Akapitzlist"/>
        <w:numPr>
          <w:ilvl w:val="0"/>
          <w:numId w:val="3"/>
        </w:numPr>
        <w:jc w:val="both"/>
        <w:rPr>
          <w:b/>
          <w:bCs/>
          <w:sz w:val="22"/>
          <w:szCs w:val="22"/>
        </w:rPr>
      </w:pPr>
      <w:r w:rsidRPr="0014510A">
        <w:rPr>
          <w:b/>
          <w:bCs/>
          <w:sz w:val="22"/>
          <w:szCs w:val="22"/>
        </w:rPr>
        <w:t>Tajemnica przedsiębiorstwa:</w:t>
      </w:r>
    </w:p>
    <w:p w14:paraId="22A5CF99" w14:textId="77777777" w:rsidR="00FB27B6" w:rsidRPr="0014510A" w:rsidRDefault="00FB27B6" w:rsidP="00172000">
      <w:pPr>
        <w:pStyle w:val="Akapitzlist"/>
        <w:numPr>
          <w:ilvl w:val="0"/>
          <w:numId w:val="30"/>
        </w:numPr>
        <w:ind w:left="426" w:hanging="284"/>
        <w:jc w:val="both"/>
        <w:rPr>
          <w:sz w:val="22"/>
          <w:szCs w:val="22"/>
        </w:rPr>
      </w:pPr>
      <w:r w:rsidRPr="0014510A">
        <w:rPr>
          <w:sz w:val="22"/>
          <w:szCs w:val="22"/>
        </w:rPr>
        <w:t>Jeżeli Wykonawca przekazuje informacje będące tajemnicą przedsiębiorstwa w rozumieniu ustawy z dnia 16.04.1993</w:t>
      </w:r>
      <w:r w:rsidR="00DD2955" w:rsidRPr="0014510A">
        <w:rPr>
          <w:sz w:val="22"/>
          <w:szCs w:val="22"/>
        </w:rPr>
        <w:t xml:space="preserve"> </w:t>
      </w:r>
      <w:r w:rsidRPr="0014510A">
        <w:rPr>
          <w:sz w:val="22"/>
          <w:szCs w:val="22"/>
        </w:rPr>
        <w:t xml:space="preserve">r. o zwalczaniu nieuczciwej konkurencji, dokumenty zawierające tajemnicę przedsiębiorstwa </w:t>
      </w:r>
      <w:r w:rsidR="00DD2955" w:rsidRPr="0014510A">
        <w:rPr>
          <w:sz w:val="22"/>
          <w:szCs w:val="22"/>
        </w:rPr>
        <w:t>przekazywane w post</w:t>
      </w:r>
      <w:r w:rsidR="000D4732" w:rsidRPr="0014510A">
        <w:rPr>
          <w:sz w:val="22"/>
          <w:szCs w:val="22"/>
        </w:rPr>
        <w:t>ę</w:t>
      </w:r>
      <w:r w:rsidR="00DD2955" w:rsidRPr="0014510A">
        <w:rPr>
          <w:sz w:val="22"/>
          <w:szCs w:val="22"/>
        </w:rPr>
        <w:t xml:space="preserve">powaniu </w:t>
      </w:r>
      <w:r w:rsidRPr="0014510A">
        <w:rPr>
          <w:sz w:val="22"/>
          <w:szCs w:val="22"/>
        </w:rPr>
        <w:t>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4E19F83F" w14:textId="77777777" w:rsidR="004676B1" w:rsidRPr="0014510A" w:rsidRDefault="00FB27B6" w:rsidP="00172000">
      <w:pPr>
        <w:pStyle w:val="Akapitzlist"/>
        <w:numPr>
          <w:ilvl w:val="0"/>
          <w:numId w:val="30"/>
        </w:numPr>
        <w:ind w:left="426" w:hanging="284"/>
        <w:jc w:val="both"/>
        <w:rPr>
          <w:sz w:val="22"/>
          <w:szCs w:val="22"/>
        </w:rPr>
      </w:pPr>
      <w:r w:rsidRPr="0014510A">
        <w:rPr>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bookmarkStart w:id="50" w:name="_Toc106095850"/>
      <w:bookmarkStart w:id="51" w:name="_Toc106096394"/>
      <w:bookmarkStart w:id="52" w:name="_Toc115512655"/>
    </w:p>
    <w:p w14:paraId="555576A8" w14:textId="77777777" w:rsidR="000934FD" w:rsidRPr="0014510A" w:rsidRDefault="000934FD" w:rsidP="00E92542">
      <w:pPr>
        <w:pStyle w:val="Akapitzlist"/>
        <w:numPr>
          <w:ilvl w:val="0"/>
          <w:numId w:val="3"/>
        </w:numPr>
        <w:jc w:val="both"/>
        <w:rPr>
          <w:b/>
          <w:bCs/>
          <w:sz w:val="22"/>
          <w:szCs w:val="22"/>
        </w:rPr>
      </w:pPr>
      <w:r w:rsidRPr="0014510A">
        <w:rPr>
          <w:b/>
          <w:sz w:val="22"/>
          <w:szCs w:val="22"/>
        </w:rPr>
        <w:t xml:space="preserve">Informacja o środkach komunikacji elektronicznej oraz wymaganiach technicznych </w:t>
      </w:r>
      <w:r w:rsidR="00011FD3" w:rsidRPr="0014510A">
        <w:rPr>
          <w:b/>
          <w:sz w:val="22"/>
          <w:szCs w:val="22"/>
        </w:rPr>
        <w:br/>
      </w:r>
      <w:r w:rsidRPr="0014510A">
        <w:rPr>
          <w:b/>
          <w:sz w:val="22"/>
          <w:szCs w:val="22"/>
        </w:rPr>
        <w:t>i organizacyjnych sporządzania, wysyłania i odbierania korespondencji</w:t>
      </w:r>
      <w:bookmarkEnd w:id="50"/>
      <w:bookmarkEnd w:id="51"/>
      <w:bookmarkEnd w:id="52"/>
    </w:p>
    <w:p w14:paraId="4AB5E8D7" w14:textId="77777777" w:rsidR="00DD2955" w:rsidRPr="0014510A" w:rsidRDefault="000934FD" w:rsidP="00172000">
      <w:pPr>
        <w:pStyle w:val="Akapitzlist"/>
        <w:numPr>
          <w:ilvl w:val="0"/>
          <w:numId w:val="31"/>
        </w:numPr>
        <w:ind w:left="426" w:hanging="284"/>
        <w:jc w:val="both"/>
        <w:rPr>
          <w:sz w:val="22"/>
          <w:szCs w:val="22"/>
        </w:rPr>
      </w:pPr>
      <w:r w:rsidRPr="0014510A">
        <w:rPr>
          <w:sz w:val="22"/>
          <w:szCs w:val="22"/>
        </w:rPr>
        <w:t>Komunikacja Zamawiającego z Wykonawcami odbywa się za pomocą środków komunikacji elektronicznej.</w:t>
      </w:r>
    </w:p>
    <w:p w14:paraId="3FB269D4" w14:textId="77777777" w:rsidR="00DD2955" w:rsidRPr="0014510A" w:rsidRDefault="000934FD" w:rsidP="00172000">
      <w:pPr>
        <w:pStyle w:val="Akapitzlist"/>
        <w:numPr>
          <w:ilvl w:val="0"/>
          <w:numId w:val="31"/>
        </w:numPr>
        <w:ind w:left="426" w:hanging="284"/>
        <w:jc w:val="both"/>
        <w:rPr>
          <w:sz w:val="22"/>
          <w:szCs w:val="22"/>
        </w:rPr>
      </w:pPr>
      <w:r w:rsidRPr="0014510A">
        <w:rPr>
          <w:sz w:val="22"/>
          <w:szCs w:val="22"/>
        </w:rPr>
        <w:t>Wykonawca przekazuje koresponde</w:t>
      </w:r>
      <w:r w:rsidR="00DD2955" w:rsidRPr="0014510A">
        <w:rPr>
          <w:sz w:val="22"/>
          <w:szCs w:val="22"/>
        </w:rPr>
        <w:t>ncję przy użyciu Platformy EFO.</w:t>
      </w:r>
    </w:p>
    <w:p w14:paraId="3A92CF2B" w14:textId="77777777" w:rsidR="00DD2955" w:rsidRPr="0014510A" w:rsidRDefault="000934FD" w:rsidP="00172000">
      <w:pPr>
        <w:pStyle w:val="Akapitzlist"/>
        <w:numPr>
          <w:ilvl w:val="0"/>
          <w:numId w:val="31"/>
        </w:numPr>
        <w:ind w:left="426" w:hanging="284"/>
        <w:jc w:val="both"/>
        <w:rPr>
          <w:sz w:val="22"/>
          <w:szCs w:val="22"/>
        </w:rPr>
      </w:pPr>
      <w:r w:rsidRPr="0014510A">
        <w:rPr>
          <w:sz w:val="22"/>
          <w:szCs w:val="22"/>
        </w:rPr>
        <w:t>Zamawiający przekazuje korespondencję przy użyciu Platformy EFO lub przez zamieszczanie informacji w Profilu nabywcy.</w:t>
      </w:r>
    </w:p>
    <w:p w14:paraId="2D2286B4" w14:textId="77777777" w:rsidR="00447CE7" w:rsidRPr="0014510A" w:rsidRDefault="00FE5389" w:rsidP="00172000">
      <w:pPr>
        <w:pStyle w:val="Akapitzlist"/>
        <w:numPr>
          <w:ilvl w:val="0"/>
          <w:numId w:val="31"/>
        </w:numPr>
        <w:ind w:left="426" w:hanging="284"/>
        <w:jc w:val="both"/>
        <w:rPr>
          <w:sz w:val="22"/>
          <w:szCs w:val="22"/>
        </w:rPr>
      </w:pPr>
      <w:r w:rsidRPr="0014510A">
        <w:rPr>
          <w:sz w:val="22"/>
          <w:szCs w:val="22"/>
        </w:rPr>
        <w:t xml:space="preserve">Zasady udzielania wyjaśnień i modyfikacji treści </w:t>
      </w:r>
      <w:r w:rsidR="00824858" w:rsidRPr="0014510A">
        <w:rPr>
          <w:sz w:val="22"/>
          <w:szCs w:val="22"/>
        </w:rPr>
        <w:t>SWZ</w:t>
      </w:r>
      <w:r w:rsidRPr="0014510A">
        <w:rPr>
          <w:sz w:val="22"/>
          <w:szCs w:val="22"/>
        </w:rPr>
        <w:t xml:space="preserve"> (w tym terminu składania i otwarcia ofert oraz terminu związania z ofertą) określono w § 32 Regulaminu.</w:t>
      </w:r>
    </w:p>
    <w:p w14:paraId="20967851" w14:textId="77777777" w:rsidR="00B6713B" w:rsidRPr="0014510A" w:rsidRDefault="00B6713B" w:rsidP="00B6713B">
      <w:pPr>
        <w:pStyle w:val="Akapitzlist"/>
        <w:ind w:left="426"/>
        <w:jc w:val="both"/>
        <w:rPr>
          <w:sz w:val="22"/>
          <w:szCs w:val="22"/>
        </w:rPr>
      </w:pPr>
    </w:p>
    <w:p w14:paraId="4792757F" w14:textId="77777777" w:rsidR="00ED28D9" w:rsidRPr="0014510A" w:rsidRDefault="00ED28D9"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53" w:name="_Toc106095859"/>
      <w:bookmarkStart w:id="54" w:name="_Toc106096403"/>
      <w:bookmarkStart w:id="55" w:name="_Toc115512664"/>
      <w:r w:rsidRPr="0014510A">
        <w:rPr>
          <w:rFonts w:ascii="Times New Roman" w:hAnsi="Times New Roman" w:cs="Times New Roman"/>
          <w:color w:val="auto"/>
          <w:sz w:val="22"/>
          <w:szCs w:val="22"/>
        </w:rPr>
        <w:t>Wykaz załączników</w:t>
      </w:r>
      <w:bookmarkEnd w:id="53"/>
      <w:bookmarkEnd w:id="54"/>
      <w:bookmarkEnd w:id="55"/>
      <w:r w:rsidR="00534F1A" w:rsidRPr="0014510A">
        <w:rPr>
          <w:rFonts w:ascii="Times New Roman" w:hAnsi="Times New Roman" w:cs="Times New Roman"/>
          <w:color w:val="auto"/>
          <w:sz w:val="22"/>
          <w:szCs w:val="22"/>
        </w:rPr>
        <w:t>:</w:t>
      </w:r>
    </w:p>
    <w:p w14:paraId="58B25A35" w14:textId="77777777" w:rsidR="00CE12C1" w:rsidRPr="0014510A" w:rsidRDefault="00F01CBF" w:rsidP="00CD6332">
      <w:pPr>
        <w:tabs>
          <w:tab w:val="left" w:pos="1843"/>
        </w:tabs>
        <w:contextualSpacing/>
        <w:jc w:val="both"/>
        <w:rPr>
          <w:b/>
          <w:bCs/>
          <w:sz w:val="22"/>
          <w:szCs w:val="22"/>
        </w:rPr>
      </w:pPr>
      <w:bookmarkStart w:id="56" w:name="_Hlk67821935"/>
      <w:r w:rsidRPr="0014510A">
        <w:rPr>
          <w:b/>
          <w:bCs/>
          <w:sz w:val="22"/>
          <w:szCs w:val="22"/>
        </w:rPr>
        <w:t>Załącznik nr 1</w:t>
      </w:r>
      <w:r w:rsidR="006E4C7E" w:rsidRPr="0014510A">
        <w:rPr>
          <w:b/>
          <w:bCs/>
          <w:sz w:val="22"/>
          <w:szCs w:val="22"/>
        </w:rPr>
        <w:t>:</w:t>
      </w:r>
      <w:r w:rsidR="006E4C7E" w:rsidRPr="0014510A">
        <w:rPr>
          <w:b/>
          <w:bCs/>
          <w:sz w:val="22"/>
          <w:szCs w:val="22"/>
        </w:rPr>
        <w:tab/>
      </w:r>
      <w:r w:rsidRPr="0014510A">
        <w:rPr>
          <w:b/>
          <w:bCs/>
          <w:sz w:val="22"/>
          <w:szCs w:val="22"/>
        </w:rPr>
        <w:t>Szczegółowy Opis Przedmiotu Zamówienia</w:t>
      </w:r>
      <w:r w:rsidR="00760BE5" w:rsidRPr="0014510A">
        <w:rPr>
          <w:b/>
          <w:bCs/>
          <w:sz w:val="22"/>
          <w:szCs w:val="22"/>
        </w:rPr>
        <w:t xml:space="preserve"> (SOPZ)</w:t>
      </w:r>
      <w:r w:rsidR="00330CF7" w:rsidRPr="0014510A">
        <w:rPr>
          <w:b/>
          <w:bCs/>
          <w:sz w:val="22"/>
          <w:szCs w:val="22"/>
        </w:rPr>
        <w:t>,</w:t>
      </w:r>
    </w:p>
    <w:p w14:paraId="4D3B919F" w14:textId="77777777" w:rsidR="00CD6332" w:rsidRPr="0014510A" w:rsidRDefault="00CD6332" w:rsidP="00CD6332">
      <w:pPr>
        <w:tabs>
          <w:tab w:val="left" w:pos="1843"/>
        </w:tabs>
        <w:contextualSpacing/>
        <w:jc w:val="both"/>
        <w:rPr>
          <w:sz w:val="22"/>
          <w:szCs w:val="22"/>
        </w:rPr>
      </w:pPr>
      <w:r w:rsidRPr="0014510A">
        <w:rPr>
          <w:b/>
          <w:bCs/>
          <w:sz w:val="22"/>
          <w:szCs w:val="22"/>
        </w:rPr>
        <w:t>Załącznik nr 2</w:t>
      </w:r>
      <w:r w:rsidR="006E4C7E" w:rsidRPr="0014510A">
        <w:rPr>
          <w:sz w:val="22"/>
          <w:szCs w:val="22"/>
        </w:rPr>
        <w:t>:</w:t>
      </w:r>
      <w:r w:rsidR="006E4C7E" w:rsidRPr="0014510A">
        <w:rPr>
          <w:sz w:val="22"/>
          <w:szCs w:val="22"/>
        </w:rPr>
        <w:tab/>
      </w:r>
      <w:r w:rsidRPr="0014510A">
        <w:rPr>
          <w:b/>
          <w:bCs/>
          <w:sz w:val="22"/>
          <w:szCs w:val="22"/>
        </w:rPr>
        <w:t>Wzór formularza ofertowego</w:t>
      </w:r>
      <w:r w:rsidR="00330CF7" w:rsidRPr="0014510A">
        <w:rPr>
          <w:b/>
          <w:bCs/>
          <w:sz w:val="22"/>
          <w:szCs w:val="22"/>
        </w:rPr>
        <w:t>,</w:t>
      </w:r>
    </w:p>
    <w:p w14:paraId="014E6FF6" w14:textId="77777777" w:rsidR="00907AF2" w:rsidRPr="0014510A" w:rsidRDefault="00F01CBF" w:rsidP="009214B9">
      <w:pPr>
        <w:tabs>
          <w:tab w:val="left" w:pos="1843"/>
        </w:tabs>
        <w:contextualSpacing/>
        <w:jc w:val="both"/>
        <w:rPr>
          <w:b/>
          <w:bCs/>
          <w:strike/>
          <w:sz w:val="22"/>
          <w:szCs w:val="22"/>
        </w:rPr>
      </w:pPr>
      <w:r w:rsidRPr="0014510A">
        <w:rPr>
          <w:b/>
          <w:bCs/>
          <w:sz w:val="22"/>
          <w:szCs w:val="22"/>
        </w:rPr>
        <w:t xml:space="preserve">Załącznik nr </w:t>
      </w:r>
      <w:r w:rsidR="00CD6332" w:rsidRPr="0014510A">
        <w:rPr>
          <w:b/>
          <w:bCs/>
          <w:sz w:val="22"/>
          <w:szCs w:val="22"/>
        </w:rPr>
        <w:t>3</w:t>
      </w:r>
      <w:r w:rsidR="006E4C7E" w:rsidRPr="0014510A">
        <w:rPr>
          <w:b/>
          <w:bCs/>
          <w:sz w:val="22"/>
          <w:szCs w:val="22"/>
        </w:rPr>
        <w:t>:</w:t>
      </w:r>
      <w:r w:rsidR="006E4C7E" w:rsidRPr="0014510A">
        <w:rPr>
          <w:b/>
          <w:bCs/>
          <w:sz w:val="22"/>
          <w:szCs w:val="22"/>
        </w:rPr>
        <w:tab/>
        <w:t xml:space="preserve">Wzór </w:t>
      </w:r>
      <w:r w:rsidR="009245F7">
        <w:rPr>
          <w:b/>
          <w:bCs/>
          <w:sz w:val="22"/>
          <w:szCs w:val="22"/>
        </w:rPr>
        <w:t>Umowy</w:t>
      </w:r>
      <w:bookmarkStart w:id="57" w:name="_Toc67292090"/>
      <w:bookmarkStart w:id="58" w:name="_Hlk67822110"/>
      <w:bookmarkEnd w:id="56"/>
      <w:r w:rsidR="00534F1A" w:rsidRPr="0014510A">
        <w:rPr>
          <w:b/>
          <w:bCs/>
          <w:sz w:val="22"/>
          <w:szCs w:val="22"/>
        </w:rPr>
        <w:t>,</w:t>
      </w:r>
    </w:p>
    <w:p w14:paraId="3929D2C3" w14:textId="77777777" w:rsidR="00534F1A" w:rsidRPr="0014510A" w:rsidRDefault="00534F1A" w:rsidP="00534F1A">
      <w:pPr>
        <w:tabs>
          <w:tab w:val="left" w:pos="1843"/>
        </w:tabs>
        <w:contextualSpacing/>
        <w:jc w:val="both"/>
        <w:rPr>
          <w:b/>
          <w:bCs/>
          <w:strike/>
          <w:sz w:val="22"/>
          <w:szCs w:val="22"/>
        </w:rPr>
      </w:pPr>
      <w:r w:rsidRPr="0014510A">
        <w:rPr>
          <w:b/>
          <w:bCs/>
          <w:sz w:val="22"/>
          <w:szCs w:val="22"/>
        </w:rPr>
        <w:t>Załącznik nr 4:</w:t>
      </w:r>
      <w:r w:rsidRPr="0014510A">
        <w:rPr>
          <w:b/>
          <w:bCs/>
          <w:sz w:val="22"/>
          <w:szCs w:val="22"/>
        </w:rPr>
        <w:tab/>
        <w:t xml:space="preserve">Ogólne </w:t>
      </w:r>
      <w:r w:rsidR="009245F7">
        <w:rPr>
          <w:b/>
          <w:bCs/>
          <w:sz w:val="22"/>
          <w:szCs w:val="22"/>
        </w:rPr>
        <w:t>W</w:t>
      </w:r>
      <w:r w:rsidRPr="0014510A">
        <w:rPr>
          <w:b/>
          <w:bCs/>
          <w:sz w:val="22"/>
          <w:szCs w:val="22"/>
        </w:rPr>
        <w:t xml:space="preserve">arunki </w:t>
      </w:r>
      <w:r w:rsidR="009245F7">
        <w:rPr>
          <w:b/>
          <w:bCs/>
          <w:sz w:val="22"/>
          <w:szCs w:val="22"/>
        </w:rPr>
        <w:t>Umowy</w:t>
      </w:r>
      <w:r w:rsidRPr="0014510A">
        <w:rPr>
          <w:b/>
          <w:bCs/>
          <w:sz w:val="22"/>
          <w:szCs w:val="22"/>
        </w:rPr>
        <w:t>.</w:t>
      </w:r>
    </w:p>
    <w:p w14:paraId="148744A2" w14:textId="77777777" w:rsidR="00A362D7" w:rsidRPr="0014510A" w:rsidRDefault="00A362D7" w:rsidP="00A362D7">
      <w:pPr>
        <w:spacing w:after="160" w:line="259" w:lineRule="auto"/>
        <w:rPr>
          <w:bCs/>
          <w:sz w:val="22"/>
          <w:szCs w:val="22"/>
          <w:highlight w:val="yellow"/>
        </w:rPr>
      </w:pPr>
    </w:p>
    <w:p w14:paraId="2460A5DD" w14:textId="77777777" w:rsidR="003F66A0" w:rsidRDefault="003F66A0">
      <w:pPr>
        <w:spacing w:after="160" w:line="259" w:lineRule="auto"/>
        <w:rPr>
          <w:sz w:val="24"/>
          <w:szCs w:val="24"/>
        </w:rPr>
      </w:pPr>
      <w:r>
        <w:rPr>
          <w:sz w:val="24"/>
          <w:szCs w:val="24"/>
        </w:rPr>
        <w:br w:type="page"/>
      </w:r>
    </w:p>
    <w:p w14:paraId="2AC7CCCE" w14:textId="77777777" w:rsidR="003F66A0" w:rsidRPr="00895B8E" w:rsidRDefault="003F66A0" w:rsidP="003F66A0">
      <w:pPr>
        <w:spacing w:before="120" w:line="312" w:lineRule="auto"/>
        <w:jc w:val="both"/>
        <w:rPr>
          <w:sz w:val="24"/>
          <w:szCs w:val="24"/>
        </w:rPr>
      </w:pPr>
    </w:p>
    <w:p w14:paraId="4E08B32E" w14:textId="77777777" w:rsidR="00602FAA" w:rsidRPr="0014510A" w:rsidRDefault="00602FAA" w:rsidP="00363954">
      <w:pPr>
        <w:spacing w:line="312" w:lineRule="auto"/>
        <w:rPr>
          <w:b/>
          <w:bCs/>
          <w:sz w:val="22"/>
          <w:szCs w:val="22"/>
        </w:rPr>
      </w:pPr>
      <w:r w:rsidRPr="0014510A">
        <w:rPr>
          <w:rFonts w:eastAsiaTheme="majorEastAsia"/>
          <w:b/>
          <w:bCs/>
          <w:color w:val="2F5496" w:themeColor="accent1" w:themeShade="BF"/>
          <w:spacing w:val="20"/>
          <w:sz w:val="22"/>
          <w:szCs w:val="22"/>
        </w:rPr>
        <w:t>Załącznik nr 1 Szczegółowy Opis Przedmiotu Zamówienia</w:t>
      </w:r>
      <w:bookmarkEnd w:id="57"/>
      <w:r w:rsidR="00A07BD8" w:rsidRPr="0014510A">
        <w:rPr>
          <w:b/>
          <w:bCs/>
          <w:color w:val="2F5496" w:themeColor="accent1" w:themeShade="BF"/>
          <w:sz w:val="22"/>
          <w:szCs w:val="22"/>
        </w:rPr>
        <w:t xml:space="preserve"> (SOPZ)</w:t>
      </w:r>
      <w:bookmarkEnd w:id="58"/>
    </w:p>
    <w:p w14:paraId="3ECEDC54" w14:textId="77777777" w:rsidR="00B96FCB" w:rsidRPr="00B96FCB" w:rsidRDefault="00B96FCB" w:rsidP="00B96FCB">
      <w:pPr>
        <w:widowControl w:val="0"/>
        <w:adjustRightInd w:val="0"/>
        <w:jc w:val="center"/>
        <w:textAlignment w:val="baseline"/>
        <w:rPr>
          <w:b/>
          <w:sz w:val="28"/>
          <w:szCs w:val="28"/>
        </w:rPr>
      </w:pPr>
      <w:bookmarkStart w:id="59" w:name="_Hlk67825024"/>
      <w:bookmarkStart w:id="60" w:name="_Hlk67824301"/>
      <w:bookmarkStart w:id="61" w:name="_Toc69298289"/>
      <w:bookmarkStart w:id="62" w:name="_Toc93044124"/>
      <w:bookmarkStart w:id="63" w:name="_Toc93646583"/>
    </w:p>
    <w:p w14:paraId="20E75C95" w14:textId="77777777" w:rsidR="00AE618C" w:rsidRDefault="00AE618C" w:rsidP="00B52462">
      <w:pPr>
        <w:widowControl w:val="0"/>
        <w:numPr>
          <w:ilvl w:val="0"/>
          <w:numId w:val="33"/>
        </w:numPr>
        <w:adjustRightInd w:val="0"/>
        <w:spacing w:line="360" w:lineRule="auto"/>
        <w:jc w:val="both"/>
        <w:textAlignment w:val="baseline"/>
        <w:rPr>
          <w:b/>
          <w:sz w:val="22"/>
          <w:szCs w:val="22"/>
        </w:rPr>
      </w:pPr>
      <w:r>
        <w:rPr>
          <w:b/>
          <w:sz w:val="22"/>
          <w:szCs w:val="22"/>
        </w:rPr>
        <w:t>Przedmiotem Zamówienia:</w:t>
      </w:r>
    </w:p>
    <w:p w14:paraId="66D78057" w14:textId="77777777" w:rsidR="00AE618C" w:rsidRDefault="00AE618C" w:rsidP="00AE618C">
      <w:pPr>
        <w:widowControl w:val="0"/>
        <w:adjustRightInd w:val="0"/>
        <w:ind w:left="425"/>
        <w:jc w:val="both"/>
        <w:textAlignment w:val="baseline"/>
        <w:rPr>
          <w:bCs/>
          <w:sz w:val="22"/>
          <w:szCs w:val="22"/>
        </w:rPr>
      </w:pPr>
      <w:r w:rsidRPr="00AE618C">
        <w:rPr>
          <w:bCs/>
          <w:sz w:val="22"/>
          <w:szCs w:val="22"/>
        </w:rPr>
        <w:t>Gospodarowanie (zbieranie, transport, przetwarzanie i nadzór nad tymi działaniami) odpadami o kodzie 17 09 04</w:t>
      </w:r>
      <w:r>
        <w:rPr>
          <w:bCs/>
          <w:sz w:val="22"/>
          <w:szCs w:val="22"/>
        </w:rPr>
        <w:t>.</w:t>
      </w:r>
    </w:p>
    <w:p w14:paraId="74637CFE" w14:textId="77777777" w:rsidR="00AE618C" w:rsidRPr="00AE618C" w:rsidRDefault="00AE618C" w:rsidP="00AE618C">
      <w:pPr>
        <w:widowControl w:val="0"/>
        <w:adjustRightInd w:val="0"/>
        <w:ind w:left="425"/>
        <w:jc w:val="both"/>
        <w:textAlignment w:val="baseline"/>
        <w:rPr>
          <w:bCs/>
          <w:sz w:val="22"/>
          <w:szCs w:val="22"/>
        </w:rPr>
      </w:pPr>
    </w:p>
    <w:p w14:paraId="27BF11FD" w14:textId="77777777" w:rsidR="00AE618C" w:rsidRPr="00044D83" w:rsidRDefault="00AE618C" w:rsidP="00B52462">
      <w:pPr>
        <w:widowControl w:val="0"/>
        <w:numPr>
          <w:ilvl w:val="0"/>
          <w:numId w:val="33"/>
        </w:numPr>
        <w:adjustRightInd w:val="0"/>
        <w:spacing w:after="120"/>
        <w:jc w:val="both"/>
        <w:textAlignment w:val="baseline"/>
        <w:rPr>
          <w:b/>
          <w:sz w:val="22"/>
          <w:szCs w:val="22"/>
        </w:rPr>
      </w:pPr>
      <w:r w:rsidRPr="00044D83">
        <w:rPr>
          <w:b/>
          <w:sz w:val="22"/>
          <w:szCs w:val="22"/>
        </w:rPr>
        <w:t>Wymagania prawne</w:t>
      </w:r>
      <w:r>
        <w:rPr>
          <w:b/>
          <w:sz w:val="22"/>
          <w:szCs w:val="22"/>
        </w:rPr>
        <w:t>:</w:t>
      </w:r>
    </w:p>
    <w:p w14:paraId="6821D82C" w14:textId="77777777" w:rsidR="00AE618C" w:rsidRPr="00AE618C" w:rsidRDefault="00AE618C" w:rsidP="00B52462">
      <w:pPr>
        <w:widowControl w:val="0"/>
        <w:numPr>
          <w:ilvl w:val="0"/>
          <w:numId w:val="43"/>
        </w:numPr>
        <w:suppressAutoHyphens/>
        <w:adjustRightInd w:val="0"/>
        <w:contextualSpacing/>
        <w:jc w:val="both"/>
        <w:textAlignment w:val="baseline"/>
        <w:rPr>
          <w:sz w:val="22"/>
          <w:szCs w:val="22"/>
          <w:lang w:eastAsia="ar-SA"/>
        </w:rPr>
      </w:pPr>
      <w:r w:rsidRPr="00AE618C">
        <w:rPr>
          <w:sz w:val="22"/>
          <w:szCs w:val="22"/>
          <w:lang w:eastAsia="ar-SA"/>
        </w:rPr>
        <w:t>Usługa w zakresie gospodarowania odpadami z PGG S.A. Oddział KWK Mysłowice-Wesoła powinna być realizowana zgodnie z obowiązującymi przepisami prawa, a w szczególności:</w:t>
      </w:r>
    </w:p>
    <w:p w14:paraId="756EF1D6" w14:textId="77777777" w:rsidR="00AE618C" w:rsidRPr="00AE618C" w:rsidRDefault="00AE618C" w:rsidP="00B52462">
      <w:pPr>
        <w:widowControl w:val="0"/>
        <w:numPr>
          <w:ilvl w:val="0"/>
          <w:numId w:val="34"/>
        </w:numPr>
        <w:suppressAutoHyphens/>
        <w:adjustRightInd w:val="0"/>
        <w:ind w:left="426" w:hanging="284"/>
        <w:contextualSpacing/>
        <w:jc w:val="both"/>
        <w:textAlignment w:val="baseline"/>
        <w:rPr>
          <w:sz w:val="22"/>
          <w:szCs w:val="22"/>
          <w:lang w:eastAsia="ar-SA"/>
        </w:rPr>
      </w:pPr>
      <w:r w:rsidRPr="00AE618C">
        <w:rPr>
          <w:sz w:val="22"/>
          <w:szCs w:val="22"/>
          <w:lang w:eastAsia="ar-SA"/>
        </w:rPr>
        <w:t xml:space="preserve">Ustawy z dnia 27 kwietnia 2001r. Prawo ochrony środowiska, z </w:t>
      </w:r>
      <w:proofErr w:type="spellStart"/>
      <w:r w:rsidRPr="00AE618C">
        <w:rPr>
          <w:sz w:val="22"/>
          <w:szCs w:val="22"/>
          <w:lang w:eastAsia="ar-SA"/>
        </w:rPr>
        <w:t>późn</w:t>
      </w:r>
      <w:proofErr w:type="spellEnd"/>
      <w:r w:rsidRPr="00AE618C">
        <w:rPr>
          <w:sz w:val="22"/>
          <w:szCs w:val="22"/>
          <w:lang w:eastAsia="ar-SA"/>
        </w:rPr>
        <w:t>. zm.,</w:t>
      </w:r>
    </w:p>
    <w:p w14:paraId="3C40A77D" w14:textId="77777777" w:rsidR="00AE618C" w:rsidRPr="00AE618C" w:rsidRDefault="00AE618C" w:rsidP="00B52462">
      <w:pPr>
        <w:widowControl w:val="0"/>
        <w:numPr>
          <w:ilvl w:val="0"/>
          <w:numId w:val="34"/>
        </w:numPr>
        <w:suppressAutoHyphens/>
        <w:adjustRightInd w:val="0"/>
        <w:ind w:left="426" w:hanging="284"/>
        <w:contextualSpacing/>
        <w:jc w:val="both"/>
        <w:textAlignment w:val="baseline"/>
        <w:rPr>
          <w:sz w:val="22"/>
          <w:szCs w:val="22"/>
          <w:lang w:eastAsia="ar-SA"/>
        </w:rPr>
      </w:pPr>
      <w:r w:rsidRPr="00AE618C">
        <w:rPr>
          <w:sz w:val="22"/>
          <w:szCs w:val="22"/>
          <w:lang w:eastAsia="ar-SA"/>
        </w:rPr>
        <w:t xml:space="preserve">Ustawy z dnia 14 grudnia 2012r. o odpadach, z </w:t>
      </w:r>
      <w:proofErr w:type="spellStart"/>
      <w:r w:rsidRPr="00AE618C">
        <w:rPr>
          <w:sz w:val="22"/>
          <w:szCs w:val="22"/>
          <w:lang w:eastAsia="ar-SA"/>
        </w:rPr>
        <w:t>późn</w:t>
      </w:r>
      <w:proofErr w:type="spellEnd"/>
      <w:r w:rsidRPr="00AE618C">
        <w:rPr>
          <w:sz w:val="22"/>
          <w:szCs w:val="22"/>
          <w:lang w:eastAsia="ar-SA"/>
        </w:rPr>
        <w:t>. zm.,</w:t>
      </w:r>
    </w:p>
    <w:p w14:paraId="17662CEC" w14:textId="77777777" w:rsidR="00AE618C" w:rsidRPr="00AE618C" w:rsidRDefault="00AE618C" w:rsidP="00B52462">
      <w:pPr>
        <w:widowControl w:val="0"/>
        <w:numPr>
          <w:ilvl w:val="0"/>
          <w:numId w:val="34"/>
        </w:numPr>
        <w:suppressAutoHyphens/>
        <w:adjustRightInd w:val="0"/>
        <w:ind w:left="426" w:hanging="284"/>
        <w:contextualSpacing/>
        <w:jc w:val="both"/>
        <w:textAlignment w:val="baseline"/>
        <w:rPr>
          <w:sz w:val="22"/>
          <w:szCs w:val="22"/>
          <w:lang w:eastAsia="ar-SA"/>
        </w:rPr>
      </w:pPr>
      <w:r w:rsidRPr="00AE618C">
        <w:rPr>
          <w:sz w:val="22"/>
          <w:szCs w:val="22"/>
          <w:lang w:eastAsia="ar-SA"/>
        </w:rPr>
        <w:t>Rozporządzenia Ministra Klimatu z dnia 02 styczeń 2020 r. w sprawie katalogu odpadów,</w:t>
      </w:r>
    </w:p>
    <w:p w14:paraId="45D60A4A" w14:textId="77777777" w:rsidR="00AE618C" w:rsidRPr="00AE618C" w:rsidRDefault="00AE618C" w:rsidP="00B52462">
      <w:pPr>
        <w:widowControl w:val="0"/>
        <w:numPr>
          <w:ilvl w:val="0"/>
          <w:numId w:val="34"/>
        </w:numPr>
        <w:suppressAutoHyphens/>
        <w:adjustRightInd w:val="0"/>
        <w:ind w:left="426" w:hanging="284"/>
        <w:contextualSpacing/>
        <w:jc w:val="both"/>
        <w:textAlignment w:val="baseline"/>
        <w:rPr>
          <w:sz w:val="22"/>
          <w:szCs w:val="22"/>
          <w:lang w:eastAsia="ar-SA"/>
        </w:rPr>
      </w:pPr>
      <w:r w:rsidRPr="00AE618C">
        <w:rPr>
          <w:sz w:val="22"/>
          <w:szCs w:val="22"/>
          <w:lang w:eastAsia="ar-SA"/>
        </w:rPr>
        <w:t xml:space="preserve">Ustawy z dnia 20 lipca 2018r. o zmianie ustawy o odpadach oraz niektórych innych ustaw z </w:t>
      </w:r>
      <w:proofErr w:type="spellStart"/>
      <w:r w:rsidRPr="00AE618C">
        <w:rPr>
          <w:sz w:val="22"/>
          <w:szCs w:val="22"/>
          <w:lang w:eastAsia="ar-SA"/>
        </w:rPr>
        <w:t>późn</w:t>
      </w:r>
      <w:proofErr w:type="spellEnd"/>
      <w:r w:rsidRPr="00AE618C">
        <w:rPr>
          <w:sz w:val="22"/>
          <w:szCs w:val="22"/>
          <w:lang w:eastAsia="ar-SA"/>
        </w:rPr>
        <w:t>. zm.,</w:t>
      </w:r>
    </w:p>
    <w:p w14:paraId="3F558755" w14:textId="77777777" w:rsidR="00AE618C" w:rsidRPr="00AE618C" w:rsidRDefault="00AE618C" w:rsidP="00B52462">
      <w:pPr>
        <w:widowControl w:val="0"/>
        <w:numPr>
          <w:ilvl w:val="0"/>
          <w:numId w:val="34"/>
        </w:numPr>
        <w:suppressAutoHyphens/>
        <w:adjustRightInd w:val="0"/>
        <w:ind w:left="426" w:hanging="284"/>
        <w:contextualSpacing/>
        <w:jc w:val="both"/>
        <w:textAlignment w:val="baseline"/>
        <w:rPr>
          <w:sz w:val="22"/>
          <w:szCs w:val="22"/>
          <w:lang w:eastAsia="ar-SA"/>
        </w:rPr>
      </w:pPr>
      <w:r w:rsidRPr="00AE618C">
        <w:rPr>
          <w:sz w:val="22"/>
          <w:szCs w:val="22"/>
          <w:lang w:eastAsia="ar-SA"/>
        </w:rPr>
        <w:t xml:space="preserve">Ustawy z dnia 13 kwietnia 2007r. o zapobieganiu szkodom w środowisku i ich naprawie, z </w:t>
      </w:r>
      <w:proofErr w:type="spellStart"/>
      <w:r w:rsidRPr="00AE618C">
        <w:rPr>
          <w:sz w:val="22"/>
          <w:szCs w:val="22"/>
          <w:lang w:eastAsia="ar-SA"/>
        </w:rPr>
        <w:t>późn</w:t>
      </w:r>
      <w:proofErr w:type="spellEnd"/>
      <w:r w:rsidRPr="00AE618C">
        <w:rPr>
          <w:sz w:val="22"/>
          <w:szCs w:val="22"/>
          <w:lang w:eastAsia="ar-SA"/>
        </w:rPr>
        <w:t>. zm.,</w:t>
      </w:r>
    </w:p>
    <w:p w14:paraId="4F35A889" w14:textId="77777777" w:rsidR="00AE618C" w:rsidRDefault="00AE618C" w:rsidP="00B52462">
      <w:pPr>
        <w:widowControl w:val="0"/>
        <w:numPr>
          <w:ilvl w:val="0"/>
          <w:numId w:val="34"/>
        </w:numPr>
        <w:suppressAutoHyphens/>
        <w:adjustRightInd w:val="0"/>
        <w:ind w:left="426" w:hanging="284"/>
        <w:contextualSpacing/>
        <w:jc w:val="both"/>
        <w:textAlignment w:val="baseline"/>
        <w:rPr>
          <w:sz w:val="22"/>
          <w:szCs w:val="22"/>
          <w:lang w:eastAsia="ar-SA"/>
        </w:rPr>
      </w:pPr>
      <w:r w:rsidRPr="00AE618C">
        <w:rPr>
          <w:sz w:val="22"/>
          <w:szCs w:val="22"/>
          <w:lang w:eastAsia="ar-SA"/>
        </w:rPr>
        <w:t>Ustawy z dnia 6 września 2001 r. o transporcie drogowym.</w:t>
      </w:r>
    </w:p>
    <w:p w14:paraId="588F75BF" w14:textId="77777777" w:rsidR="00AE618C" w:rsidRPr="00AE618C" w:rsidRDefault="00AE618C" w:rsidP="00AE618C">
      <w:pPr>
        <w:widowControl w:val="0"/>
        <w:suppressAutoHyphens/>
        <w:adjustRightInd w:val="0"/>
        <w:ind w:left="426"/>
        <w:contextualSpacing/>
        <w:jc w:val="both"/>
        <w:textAlignment w:val="baseline"/>
        <w:rPr>
          <w:sz w:val="22"/>
          <w:szCs w:val="22"/>
          <w:lang w:eastAsia="ar-SA"/>
        </w:rPr>
      </w:pPr>
    </w:p>
    <w:p w14:paraId="12A50265" w14:textId="77777777" w:rsidR="00B96FCB" w:rsidRPr="00B96FCB" w:rsidRDefault="00B96FCB" w:rsidP="00B52462">
      <w:pPr>
        <w:widowControl w:val="0"/>
        <w:numPr>
          <w:ilvl w:val="0"/>
          <w:numId w:val="33"/>
        </w:numPr>
        <w:adjustRightInd w:val="0"/>
        <w:spacing w:line="360" w:lineRule="auto"/>
        <w:jc w:val="both"/>
        <w:textAlignment w:val="baseline"/>
        <w:rPr>
          <w:b/>
          <w:sz w:val="22"/>
          <w:szCs w:val="22"/>
        </w:rPr>
      </w:pPr>
      <w:r w:rsidRPr="00B96FCB">
        <w:rPr>
          <w:b/>
          <w:sz w:val="22"/>
          <w:szCs w:val="22"/>
        </w:rPr>
        <w:t>Opis przedmiotu zamówienia</w:t>
      </w:r>
      <w:r w:rsidR="00AE618C">
        <w:rPr>
          <w:b/>
          <w:sz w:val="22"/>
          <w:szCs w:val="22"/>
        </w:rPr>
        <w:t>:</w:t>
      </w:r>
      <w:r w:rsidRPr="00B96FCB">
        <w:rPr>
          <w:b/>
          <w:sz w:val="22"/>
          <w:szCs w:val="22"/>
        </w:rPr>
        <w:t xml:space="preserve"> </w:t>
      </w:r>
    </w:p>
    <w:p w14:paraId="5F59A6A5" w14:textId="77777777" w:rsidR="005B21A0" w:rsidRPr="005B21A0" w:rsidRDefault="005B21A0" w:rsidP="005B21A0">
      <w:pPr>
        <w:tabs>
          <w:tab w:val="left" w:pos="851"/>
        </w:tabs>
        <w:ind w:firstLine="284"/>
        <w:rPr>
          <w:sz w:val="22"/>
          <w:szCs w:val="22"/>
        </w:rPr>
      </w:pPr>
      <w:r w:rsidRPr="005B21A0">
        <w:rPr>
          <w:sz w:val="22"/>
          <w:szCs w:val="22"/>
        </w:rPr>
        <w:t xml:space="preserve">Zamówienie obejmuje </w:t>
      </w:r>
      <w:bookmarkStart w:id="64" w:name="_Hlk183075745"/>
      <w:r w:rsidRPr="005B21A0">
        <w:rPr>
          <w:sz w:val="22"/>
          <w:szCs w:val="22"/>
        </w:rPr>
        <w:t>gospodarowanie (zbieranie, transport, przetwarzanie i nadzór nad tymi działaniami) odpadami o kodzie 17 09 04</w:t>
      </w:r>
      <w:bookmarkEnd w:id="64"/>
      <w:r w:rsidRPr="005B21A0">
        <w:rPr>
          <w:sz w:val="22"/>
          <w:szCs w:val="22"/>
        </w:rPr>
        <w:t xml:space="preserve"> Zmieszane odpady z budowy, remontów i demontażu inne niż wymienione w 17 09 01, 17 09 02 i 17 09 03</w:t>
      </w:r>
      <w:r w:rsidRPr="005B21A0">
        <w:rPr>
          <w:i/>
          <w:iCs/>
          <w:sz w:val="22"/>
          <w:szCs w:val="22"/>
        </w:rPr>
        <w:t xml:space="preserve">, </w:t>
      </w:r>
      <w:r w:rsidRPr="005B21A0">
        <w:rPr>
          <w:b/>
          <w:bCs/>
          <w:sz w:val="22"/>
          <w:szCs w:val="22"/>
        </w:rPr>
        <w:t>w ilości ok. 1000 Mg, w okresie 2 miesięcy lub do wyczerpania zakresu umowy.</w:t>
      </w:r>
    </w:p>
    <w:p w14:paraId="0D5AEC80" w14:textId="77777777" w:rsidR="005B21A0" w:rsidRPr="00763704" w:rsidRDefault="005B21A0" w:rsidP="005B21A0">
      <w:pPr>
        <w:tabs>
          <w:tab w:val="left" w:pos="426"/>
          <w:tab w:val="right" w:leader="dot" w:pos="9638"/>
        </w:tabs>
        <w:spacing w:line="360" w:lineRule="auto"/>
        <w:rPr>
          <w:iCs/>
          <w:sz w:val="22"/>
          <w:szCs w:val="22"/>
        </w:rPr>
      </w:pPr>
    </w:p>
    <w:tbl>
      <w:tblPr>
        <w:tblStyle w:val="Tabela-Siatka5"/>
        <w:tblW w:w="0" w:type="auto"/>
        <w:tblLook w:val="04A0" w:firstRow="1" w:lastRow="0" w:firstColumn="1" w:lastColumn="0" w:noHBand="0" w:noVBand="1"/>
      </w:tblPr>
      <w:tblGrid>
        <w:gridCol w:w="3256"/>
        <w:gridCol w:w="2785"/>
        <w:gridCol w:w="3021"/>
      </w:tblGrid>
      <w:tr w:rsidR="005B21A0" w:rsidRPr="00763704" w14:paraId="293668BF" w14:textId="77777777" w:rsidTr="005B21A0">
        <w:tc>
          <w:tcPr>
            <w:tcW w:w="3256" w:type="dxa"/>
            <w:vAlign w:val="center"/>
          </w:tcPr>
          <w:p w14:paraId="742F94D5" w14:textId="77777777" w:rsidR="005B21A0" w:rsidRPr="00763704" w:rsidRDefault="005B21A0" w:rsidP="005B21A0">
            <w:pPr>
              <w:tabs>
                <w:tab w:val="left" w:pos="426"/>
                <w:tab w:val="right" w:leader="dot" w:pos="9638"/>
              </w:tabs>
              <w:spacing w:after="120"/>
              <w:jc w:val="center"/>
              <w:rPr>
                <w:iCs/>
                <w:sz w:val="22"/>
                <w:szCs w:val="22"/>
              </w:rPr>
            </w:pPr>
            <w:r w:rsidRPr="00763704">
              <w:rPr>
                <w:iCs/>
                <w:sz w:val="22"/>
                <w:szCs w:val="22"/>
              </w:rPr>
              <w:t>Odpad o kodzie 17 09 04</w:t>
            </w:r>
          </w:p>
        </w:tc>
        <w:tc>
          <w:tcPr>
            <w:tcW w:w="2785" w:type="dxa"/>
            <w:vAlign w:val="center"/>
          </w:tcPr>
          <w:p w14:paraId="606DA145" w14:textId="77777777" w:rsidR="005B21A0" w:rsidRPr="00763704" w:rsidRDefault="005B21A0" w:rsidP="005B21A0">
            <w:pPr>
              <w:tabs>
                <w:tab w:val="left" w:pos="426"/>
                <w:tab w:val="right" w:leader="dot" w:pos="9638"/>
              </w:tabs>
              <w:jc w:val="center"/>
              <w:rPr>
                <w:iCs/>
                <w:sz w:val="22"/>
                <w:szCs w:val="22"/>
              </w:rPr>
            </w:pPr>
          </w:p>
        </w:tc>
        <w:tc>
          <w:tcPr>
            <w:tcW w:w="3021" w:type="dxa"/>
            <w:vAlign w:val="center"/>
          </w:tcPr>
          <w:p w14:paraId="68D0B180" w14:textId="77777777" w:rsidR="005B21A0" w:rsidRPr="00763704" w:rsidRDefault="005B21A0" w:rsidP="005B21A0">
            <w:pPr>
              <w:tabs>
                <w:tab w:val="left" w:pos="426"/>
                <w:tab w:val="right" w:leader="dot" w:pos="9638"/>
              </w:tabs>
              <w:jc w:val="center"/>
              <w:rPr>
                <w:iCs/>
                <w:sz w:val="22"/>
                <w:szCs w:val="22"/>
              </w:rPr>
            </w:pPr>
          </w:p>
        </w:tc>
      </w:tr>
      <w:tr w:rsidR="005B21A0" w:rsidRPr="00763704" w14:paraId="551FE04B" w14:textId="77777777" w:rsidTr="005B21A0">
        <w:tc>
          <w:tcPr>
            <w:tcW w:w="3256" w:type="dxa"/>
            <w:vAlign w:val="center"/>
          </w:tcPr>
          <w:p w14:paraId="275D3AC9" w14:textId="77777777" w:rsidR="005B21A0" w:rsidRPr="00763704" w:rsidRDefault="005B21A0" w:rsidP="005B21A0">
            <w:pPr>
              <w:tabs>
                <w:tab w:val="left" w:pos="426"/>
                <w:tab w:val="right" w:leader="dot" w:pos="9638"/>
              </w:tabs>
              <w:spacing w:before="120" w:after="120"/>
              <w:jc w:val="center"/>
              <w:rPr>
                <w:iCs/>
                <w:sz w:val="22"/>
                <w:szCs w:val="22"/>
              </w:rPr>
            </w:pPr>
            <w:r w:rsidRPr="00763704">
              <w:rPr>
                <w:iCs/>
                <w:sz w:val="22"/>
                <w:szCs w:val="22"/>
              </w:rPr>
              <w:t>Głównie w postaci: zmieszane odpady z budowy, remontów i demontażu inne niż wymienione w 17 09 01, 17 09 02 i 17 09 03</w:t>
            </w:r>
          </w:p>
        </w:tc>
        <w:tc>
          <w:tcPr>
            <w:tcW w:w="2785" w:type="dxa"/>
            <w:vAlign w:val="center"/>
          </w:tcPr>
          <w:p w14:paraId="3EA4EADD" w14:textId="77777777" w:rsidR="005B21A0" w:rsidRPr="00763704" w:rsidRDefault="005B21A0" w:rsidP="005B21A0">
            <w:pPr>
              <w:tabs>
                <w:tab w:val="left" w:pos="426"/>
                <w:tab w:val="right" w:leader="dot" w:pos="9638"/>
              </w:tabs>
              <w:spacing w:before="120"/>
              <w:jc w:val="center"/>
              <w:rPr>
                <w:iCs/>
                <w:sz w:val="22"/>
                <w:szCs w:val="22"/>
              </w:rPr>
            </w:pPr>
            <w:r w:rsidRPr="00763704">
              <w:rPr>
                <w:iCs/>
                <w:sz w:val="22"/>
                <w:szCs w:val="22"/>
              </w:rPr>
              <w:t>Magazynowane w pryzmach  na terenie placu składowego</w:t>
            </w:r>
          </w:p>
        </w:tc>
        <w:tc>
          <w:tcPr>
            <w:tcW w:w="3021" w:type="dxa"/>
            <w:vAlign w:val="center"/>
          </w:tcPr>
          <w:p w14:paraId="57D302D1" w14:textId="1D9605C0" w:rsidR="005B21A0" w:rsidRPr="00763704" w:rsidRDefault="005B21A0" w:rsidP="005B21A0">
            <w:pPr>
              <w:tabs>
                <w:tab w:val="left" w:pos="426"/>
                <w:tab w:val="right" w:leader="dot" w:pos="9638"/>
              </w:tabs>
              <w:spacing w:before="120"/>
              <w:jc w:val="center"/>
              <w:rPr>
                <w:iCs/>
                <w:sz w:val="22"/>
                <w:szCs w:val="22"/>
              </w:rPr>
            </w:pPr>
            <w:r w:rsidRPr="00763704">
              <w:rPr>
                <w:iCs/>
                <w:sz w:val="22"/>
                <w:szCs w:val="22"/>
              </w:rPr>
              <w:t xml:space="preserve">Odbiór samochodem typu „wanna” </w:t>
            </w:r>
          </w:p>
        </w:tc>
      </w:tr>
    </w:tbl>
    <w:p w14:paraId="42EC8B51" w14:textId="77777777" w:rsidR="00B96FCB" w:rsidRPr="00044D83" w:rsidRDefault="00B96FCB" w:rsidP="00B96FCB">
      <w:pPr>
        <w:widowControl w:val="0"/>
        <w:adjustRightInd w:val="0"/>
        <w:ind w:left="425"/>
        <w:jc w:val="both"/>
        <w:textAlignment w:val="baseline"/>
        <w:rPr>
          <w:b/>
          <w:sz w:val="24"/>
          <w:szCs w:val="24"/>
        </w:rPr>
      </w:pPr>
    </w:p>
    <w:bookmarkEnd w:id="59"/>
    <w:p w14:paraId="07A975C0" w14:textId="77777777" w:rsidR="00EE60C9" w:rsidRPr="00EE60C9" w:rsidRDefault="00EE60C9" w:rsidP="00EE60C9">
      <w:pPr>
        <w:widowControl w:val="0"/>
        <w:suppressAutoHyphens/>
        <w:jc w:val="both"/>
        <w:textAlignment w:val="baseline"/>
        <w:rPr>
          <w:sz w:val="22"/>
          <w:szCs w:val="22"/>
          <w:shd w:val="clear" w:color="auto" w:fill="FFFFFF"/>
          <w:lang w:eastAsia="ar-SA"/>
        </w:rPr>
      </w:pPr>
      <w:r w:rsidRPr="00EE60C9">
        <w:rPr>
          <w:sz w:val="22"/>
          <w:szCs w:val="22"/>
          <w:shd w:val="clear" w:color="auto" w:fill="FFFFFF"/>
          <w:lang w:eastAsia="ar-SA"/>
        </w:rPr>
        <w:t>Wykonawca winien posiadać:</w:t>
      </w:r>
    </w:p>
    <w:p w14:paraId="0B16F9A1" w14:textId="77777777" w:rsidR="00AE618C" w:rsidRPr="00AE618C" w:rsidRDefault="00AE618C" w:rsidP="00B52462">
      <w:pPr>
        <w:widowControl w:val="0"/>
        <w:numPr>
          <w:ilvl w:val="0"/>
          <w:numId w:val="44"/>
        </w:numPr>
        <w:suppressAutoHyphens/>
        <w:adjustRightInd w:val="0"/>
        <w:jc w:val="both"/>
        <w:textAlignment w:val="baseline"/>
        <w:rPr>
          <w:sz w:val="22"/>
          <w:szCs w:val="22"/>
        </w:rPr>
      </w:pPr>
      <w:r w:rsidRPr="00AE618C">
        <w:rPr>
          <w:sz w:val="22"/>
          <w:szCs w:val="22"/>
        </w:rPr>
        <w:t>Odbiorca odpadów powinien posiadać stosowne zezwolenia, wydane w formie decyzji na gospodarowanie odpadami (zbieranie lub przetwarzanie odpadów) oraz zgodnie z art. 233 Ustawy z dnia 14 grudnia 2012 r. o odpadach z dniem 25 lipca 2018 r. powinien posiadać odpowiedni wpis do Rejestru podmiotów wprowadzających produkty, produkty w opakowaniach i gospodarujących odpadami (BDO).</w:t>
      </w:r>
    </w:p>
    <w:p w14:paraId="0B7355C8" w14:textId="77777777" w:rsidR="00AE618C" w:rsidRPr="00AE618C" w:rsidRDefault="00AE618C" w:rsidP="00B52462">
      <w:pPr>
        <w:widowControl w:val="0"/>
        <w:numPr>
          <w:ilvl w:val="0"/>
          <w:numId w:val="44"/>
        </w:numPr>
        <w:suppressAutoHyphens/>
        <w:adjustRightInd w:val="0"/>
        <w:ind w:left="284" w:hanging="357"/>
        <w:jc w:val="both"/>
        <w:textAlignment w:val="baseline"/>
        <w:rPr>
          <w:sz w:val="22"/>
          <w:szCs w:val="22"/>
        </w:rPr>
      </w:pPr>
      <w:r w:rsidRPr="00AE618C">
        <w:rPr>
          <w:sz w:val="22"/>
          <w:szCs w:val="22"/>
        </w:rPr>
        <w:t>W przypadku upływu terminu ważności decyzji na transport lub wpisu do rejestru, zbieranie czy przetwarzanie odpadów, w trakcie realizacji umowy, Wykonawca zobowiązany jest przedłożyć nowe dokumenty dotyczące gospodarowania odpadami przed upływem daty ważności dotychczasowych. W przypadku nie przedłożenia aktualnej decyzji zamawiający rozwiąże umowę z winy Wykonawcy.</w:t>
      </w:r>
    </w:p>
    <w:p w14:paraId="62AE8749" w14:textId="77777777" w:rsidR="00AE618C" w:rsidRPr="00AE618C" w:rsidRDefault="00AE618C" w:rsidP="00B52462">
      <w:pPr>
        <w:widowControl w:val="0"/>
        <w:numPr>
          <w:ilvl w:val="0"/>
          <w:numId w:val="44"/>
        </w:numPr>
        <w:tabs>
          <w:tab w:val="left" w:pos="2662"/>
        </w:tabs>
        <w:suppressAutoHyphens/>
        <w:overflowPunct w:val="0"/>
        <w:autoSpaceDE w:val="0"/>
        <w:autoSpaceDN w:val="0"/>
        <w:adjustRightInd w:val="0"/>
        <w:ind w:left="284"/>
        <w:contextualSpacing/>
        <w:jc w:val="both"/>
        <w:textAlignment w:val="baseline"/>
        <w:rPr>
          <w:rFonts w:eastAsia="Calibri"/>
          <w:bCs/>
          <w:sz w:val="22"/>
          <w:szCs w:val="22"/>
          <w:lang w:eastAsia="en-US"/>
        </w:rPr>
      </w:pPr>
      <w:r w:rsidRPr="00AE618C">
        <w:rPr>
          <w:sz w:val="22"/>
          <w:szCs w:val="22"/>
        </w:rPr>
        <w:t>W przypadku, gdy ilość odpadów wskazanych w aktualnej decyzji na transport lub wpis do rejestru oraz zbieranie lub przetwarzanie odpadów nie obejmuje całkowitego zakresu ilościowego niniejszej umowy Wykonawca, dostarczy aktualne dokumenty. W przypadku nie przedłożenia aktualnej decyzji Zamawiający rozwiąże umowę z winy Wykonawcy.</w:t>
      </w:r>
    </w:p>
    <w:p w14:paraId="5C88ED1C" w14:textId="77777777" w:rsidR="00AE618C" w:rsidRPr="00AE618C" w:rsidRDefault="00AE618C" w:rsidP="00AE618C">
      <w:pPr>
        <w:tabs>
          <w:tab w:val="left" w:pos="2662"/>
        </w:tabs>
        <w:suppressAutoHyphens/>
        <w:overflowPunct w:val="0"/>
        <w:autoSpaceDE w:val="0"/>
        <w:autoSpaceDN w:val="0"/>
        <w:adjustRightInd w:val="0"/>
        <w:ind w:left="284"/>
        <w:contextualSpacing/>
        <w:jc w:val="both"/>
        <w:rPr>
          <w:rFonts w:eastAsia="Calibri"/>
          <w:bCs/>
          <w:sz w:val="24"/>
          <w:szCs w:val="24"/>
          <w:lang w:eastAsia="en-US"/>
        </w:rPr>
      </w:pPr>
    </w:p>
    <w:p w14:paraId="0BFD331A" w14:textId="77777777" w:rsidR="00AE618C" w:rsidRPr="00AE618C" w:rsidRDefault="00AE618C" w:rsidP="00AE618C">
      <w:pPr>
        <w:ind w:left="284"/>
        <w:contextualSpacing/>
        <w:jc w:val="both"/>
        <w:rPr>
          <w:rFonts w:eastAsia="Calibri"/>
          <w:bCs/>
          <w:i/>
          <w:sz w:val="22"/>
          <w:szCs w:val="22"/>
          <w:lang w:eastAsia="en-US"/>
        </w:rPr>
      </w:pPr>
      <w:r w:rsidRPr="00AE618C">
        <w:rPr>
          <w:rFonts w:eastAsia="Calibri"/>
          <w:bCs/>
          <w:i/>
          <w:sz w:val="22"/>
          <w:szCs w:val="22"/>
          <w:u w:val="single"/>
          <w:lang w:eastAsia="en-US"/>
        </w:rPr>
        <w:t>Uwaga:</w:t>
      </w:r>
      <w:r w:rsidRPr="00AE618C">
        <w:rPr>
          <w:rFonts w:eastAsia="Calibri"/>
          <w:bCs/>
          <w:i/>
          <w:sz w:val="22"/>
          <w:szCs w:val="22"/>
          <w:lang w:eastAsia="en-US"/>
        </w:rPr>
        <w:t xml:space="preserve"> W przypadku zmian aktów prawnych, związanych z realizacją niniejszego zamówienia, przedmiot zamówienia musi spełniać uwarunkowania prawne, obowiązujące w okresie jego realizacji.</w:t>
      </w:r>
    </w:p>
    <w:p w14:paraId="0B9E1D74" w14:textId="77777777" w:rsidR="00AE618C" w:rsidRPr="00AE618C" w:rsidRDefault="00AE618C" w:rsidP="00AE618C">
      <w:pPr>
        <w:ind w:left="284"/>
        <w:contextualSpacing/>
        <w:jc w:val="both"/>
        <w:rPr>
          <w:rFonts w:eastAsia="Calibri"/>
          <w:bCs/>
          <w:i/>
          <w:sz w:val="22"/>
          <w:szCs w:val="22"/>
          <w:lang w:eastAsia="en-US"/>
        </w:rPr>
      </w:pPr>
    </w:p>
    <w:p w14:paraId="4BDC96AC" w14:textId="77777777" w:rsidR="00B52462" w:rsidRPr="00EE60C9" w:rsidRDefault="00B52462" w:rsidP="00B52462">
      <w:pPr>
        <w:widowControl w:val="0"/>
        <w:numPr>
          <w:ilvl w:val="0"/>
          <w:numId w:val="35"/>
        </w:numPr>
        <w:suppressAutoHyphens/>
        <w:jc w:val="both"/>
        <w:textAlignment w:val="baseline"/>
        <w:rPr>
          <w:b/>
          <w:sz w:val="22"/>
          <w:szCs w:val="22"/>
          <w:lang w:eastAsia="ar-SA"/>
        </w:rPr>
      </w:pPr>
      <w:r w:rsidRPr="00EE60C9">
        <w:rPr>
          <w:b/>
          <w:sz w:val="22"/>
          <w:szCs w:val="22"/>
          <w:lang w:eastAsia="ar-SA"/>
        </w:rPr>
        <w:lastRenderedPageBreak/>
        <w:t xml:space="preserve">Wymagane dokumenty, które należy załączyć do oferty </w:t>
      </w:r>
      <w:r w:rsidR="001E0B5C">
        <w:rPr>
          <w:b/>
          <w:sz w:val="22"/>
          <w:szCs w:val="22"/>
          <w:lang w:eastAsia="ar-SA"/>
        </w:rPr>
        <w:t>– nie dotyczy</w:t>
      </w:r>
      <w:r w:rsidR="00E047AA">
        <w:rPr>
          <w:b/>
          <w:sz w:val="22"/>
          <w:szCs w:val="22"/>
          <w:lang w:eastAsia="ar-SA"/>
        </w:rPr>
        <w:t>.</w:t>
      </w:r>
    </w:p>
    <w:p w14:paraId="688D32C7" w14:textId="77777777" w:rsidR="00B52462" w:rsidRPr="00D46205" w:rsidRDefault="00B52462" w:rsidP="00B52462">
      <w:pPr>
        <w:widowControl w:val="0"/>
        <w:numPr>
          <w:ilvl w:val="0"/>
          <w:numId w:val="35"/>
        </w:numPr>
        <w:suppressAutoHyphens/>
        <w:ind w:left="426" w:hanging="426"/>
        <w:jc w:val="both"/>
        <w:textAlignment w:val="baseline"/>
        <w:rPr>
          <w:sz w:val="22"/>
          <w:szCs w:val="22"/>
          <w:lang w:eastAsia="ar-SA"/>
        </w:rPr>
      </w:pPr>
      <w:r w:rsidRPr="00D46205">
        <w:rPr>
          <w:b/>
          <w:sz w:val="22"/>
          <w:szCs w:val="22"/>
          <w:lang w:eastAsia="ar-SA"/>
        </w:rPr>
        <w:t>Dokument(y) wymagany(e) w celu potwierdzenia posiadania uprawnień do wykonywania określonej działalności lub czynności, jeżeli przepisy prawa nakładają obowiązek ich posiadania</w:t>
      </w:r>
      <w:r w:rsidR="00E047AA">
        <w:rPr>
          <w:b/>
          <w:sz w:val="22"/>
          <w:szCs w:val="22"/>
          <w:lang w:eastAsia="ar-SA"/>
        </w:rPr>
        <w:t>.</w:t>
      </w:r>
    </w:p>
    <w:p w14:paraId="0BE1E486" w14:textId="77777777" w:rsidR="00B52462" w:rsidRPr="00EE60C9" w:rsidRDefault="00B52462" w:rsidP="00B52462">
      <w:pPr>
        <w:tabs>
          <w:tab w:val="left" w:pos="567"/>
          <w:tab w:val="right" w:leader="dot" w:pos="9638"/>
        </w:tabs>
        <w:suppressAutoHyphens/>
        <w:ind w:left="284"/>
        <w:jc w:val="both"/>
        <w:rPr>
          <w:b/>
          <w:sz w:val="22"/>
          <w:szCs w:val="22"/>
          <w:lang w:eastAsia="ar-SA"/>
        </w:rPr>
      </w:pPr>
      <w:r w:rsidRPr="00EE60C9">
        <w:rPr>
          <w:sz w:val="22"/>
          <w:szCs w:val="22"/>
          <w:lang w:eastAsia="ar-SA"/>
        </w:rPr>
        <w:t xml:space="preserve">Posiadanie wydanych przez właściwe organy zezwoleń na zbieranie odpadów lub przetwarzanie ich, zgodnie z obowiązującymi przepisami, a w szczególności zgodnie z art. 27 ustawy z dnia 14.12.2012 r. o odpadach (t. j. Dz. U. 2023 poz. 1587 z </w:t>
      </w:r>
      <w:proofErr w:type="spellStart"/>
      <w:r w:rsidRPr="00EE60C9">
        <w:rPr>
          <w:sz w:val="22"/>
          <w:szCs w:val="22"/>
          <w:lang w:eastAsia="ar-SA"/>
        </w:rPr>
        <w:t>późn</w:t>
      </w:r>
      <w:proofErr w:type="spellEnd"/>
      <w:r w:rsidRPr="00EE60C9">
        <w:rPr>
          <w:sz w:val="22"/>
          <w:szCs w:val="22"/>
          <w:lang w:eastAsia="ar-SA"/>
        </w:rPr>
        <w:t>. zm.)</w:t>
      </w:r>
      <w:r w:rsidRPr="00EE60C9">
        <w:rPr>
          <w:i/>
          <w:sz w:val="22"/>
          <w:szCs w:val="22"/>
          <w:lang w:eastAsia="ar-SA"/>
        </w:rPr>
        <w:t xml:space="preserve"> </w:t>
      </w:r>
      <w:r w:rsidRPr="00EE60C9">
        <w:rPr>
          <w:sz w:val="22"/>
          <w:szCs w:val="22"/>
          <w:lang w:eastAsia="ar-SA"/>
        </w:rPr>
        <w:t xml:space="preserve">oraz wpis do rejestru w zakresie, </w:t>
      </w:r>
      <w:r w:rsidRPr="00EE60C9">
        <w:rPr>
          <w:sz w:val="22"/>
          <w:szCs w:val="22"/>
          <w:lang w:eastAsia="ar-SA"/>
        </w:rPr>
        <w:br/>
        <w:t>o którym mowa w art. 50 ust 1, pkt. 5 ww. ustawy (transportujących odpady).</w:t>
      </w:r>
    </w:p>
    <w:p w14:paraId="74088F31" w14:textId="77777777" w:rsidR="00EA6867" w:rsidRDefault="00EA6867" w:rsidP="00EE60C9">
      <w:pPr>
        <w:widowControl w:val="0"/>
        <w:suppressAutoHyphens/>
        <w:jc w:val="both"/>
        <w:textAlignment w:val="baseline"/>
        <w:rPr>
          <w:b/>
          <w:sz w:val="24"/>
          <w:szCs w:val="24"/>
          <w:lang w:eastAsia="ar-SA"/>
        </w:rPr>
      </w:pPr>
    </w:p>
    <w:p w14:paraId="076A3295" w14:textId="77777777" w:rsidR="00B52462" w:rsidRPr="00B52462" w:rsidRDefault="00B52462" w:rsidP="00B52462">
      <w:pPr>
        <w:pStyle w:val="Akapitzlist"/>
        <w:widowControl w:val="0"/>
        <w:numPr>
          <w:ilvl w:val="0"/>
          <w:numId w:val="35"/>
        </w:numPr>
        <w:adjustRightInd w:val="0"/>
        <w:spacing w:line="360" w:lineRule="atLeast"/>
        <w:jc w:val="both"/>
        <w:textAlignment w:val="baseline"/>
        <w:rPr>
          <w:rFonts w:eastAsia="Calibri"/>
          <w:bCs/>
          <w:i/>
          <w:iCs/>
          <w:lang w:eastAsia="en-US"/>
        </w:rPr>
      </w:pPr>
      <w:r w:rsidRPr="00B52462">
        <w:rPr>
          <w:rFonts w:eastAsia="Calibri"/>
          <w:b/>
          <w:lang w:eastAsia="en-US"/>
        </w:rPr>
        <w:t xml:space="preserve">Opis sposobu zamawiania i rozliczania usług: </w:t>
      </w:r>
    </w:p>
    <w:p w14:paraId="10232146" w14:textId="77777777" w:rsidR="00B52462" w:rsidRPr="00B52462" w:rsidRDefault="00B52462" w:rsidP="00B52462">
      <w:pPr>
        <w:widowControl w:val="0"/>
        <w:adjustRightInd w:val="0"/>
        <w:contextualSpacing/>
        <w:jc w:val="both"/>
        <w:textAlignment w:val="baseline"/>
        <w:rPr>
          <w:b/>
          <w:sz w:val="24"/>
          <w:szCs w:val="24"/>
        </w:rPr>
      </w:pPr>
    </w:p>
    <w:p w14:paraId="2EC0352D" w14:textId="77777777" w:rsidR="00B52462" w:rsidRPr="007243A9" w:rsidRDefault="00B52462" w:rsidP="00B52462">
      <w:pPr>
        <w:widowControl w:val="0"/>
        <w:numPr>
          <w:ilvl w:val="0"/>
          <w:numId w:val="46"/>
        </w:numPr>
        <w:tabs>
          <w:tab w:val="num" w:pos="142"/>
          <w:tab w:val="num" w:pos="1134"/>
        </w:tabs>
        <w:suppressAutoHyphens/>
        <w:adjustRightInd w:val="0"/>
        <w:ind w:left="142"/>
        <w:contextualSpacing/>
        <w:jc w:val="both"/>
        <w:textAlignment w:val="baseline"/>
        <w:rPr>
          <w:sz w:val="22"/>
          <w:szCs w:val="22"/>
        </w:rPr>
      </w:pPr>
      <w:r w:rsidRPr="007243A9">
        <w:rPr>
          <w:sz w:val="22"/>
          <w:szCs w:val="22"/>
        </w:rPr>
        <w:t>Odbiór odpadów następować będzie każdorazowo po wcześniejszym uzgodnieniu telefonicznym lub e-mailowym Zamawiającego z przedstawicielem Wykonawcy, a oczekiwanie na odbiór nie przekroczy 3 dni roboczych począwszy od dnia zgłoszenia.</w:t>
      </w:r>
    </w:p>
    <w:p w14:paraId="1EC4C269" w14:textId="77777777" w:rsidR="00B52462" w:rsidRPr="007243A9" w:rsidRDefault="00B52462" w:rsidP="00B52462">
      <w:pPr>
        <w:widowControl w:val="0"/>
        <w:numPr>
          <w:ilvl w:val="0"/>
          <w:numId w:val="46"/>
        </w:numPr>
        <w:tabs>
          <w:tab w:val="num" w:pos="142"/>
          <w:tab w:val="num" w:pos="1134"/>
        </w:tabs>
        <w:suppressAutoHyphens/>
        <w:adjustRightInd w:val="0"/>
        <w:ind w:left="142"/>
        <w:contextualSpacing/>
        <w:jc w:val="both"/>
        <w:textAlignment w:val="baseline"/>
        <w:rPr>
          <w:sz w:val="22"/>
          <w:szCs w:val="22"/>
        </w:rPr>
      </w:pPr>
      <w:r w:rsidRPr="007243A9">
        <w:rPr>
          <w:sz w:val="22"/>
          <w:szCs w:val="22"/>
        </w:rPr>
        <w:t>Odbiór odpadów odbywał się będzie w dni robocze na zmianie „A” od godziny 6</w:t>
      </w:r>
      <w:r w:rsidRPr="007243A9">
        <w:rPr>
          <w:sz w:val="22"/>
          <w:szCs w:val="22"/>
          <w:vertAlign w:val="superscript"/>
        </w:rPr>
        <w:t>30</w:t>
      </w:r>
      <w:r w:rsidRPr="007243A9">
        <w:rPr>
          <w:sz w:val="22"/>
          <w:szCs w:val="22"/>
        </w:rPr>
        <w:t xml:space="preserve"> do 13</w:t>
      </w:r>
      <w:r w:rsidRPr="007243A9">
        <w:rPr>
          <w:sz w:val="22"/>
          <w:szCs w:val="22"/>
          <w:vertAlign w:val="superscript"/>
        </w:rPr>
        <w:t>30</w:t>
      </w:r>
      <w:r w:rsidRPr="007243A9">
        <w:rPr>
          <w:sz w:val="22"/>
          <w:szCs w:val="22"/>
        </w:rPr>
        <w:t xml:space="preserve"> na terenie Oddziału KWK Mysłowice-Wesoła tj. w Mysłowicach ul. Kopalniana 5.</w:t>
      </w:r>
    </w:p>
    <w:p w14:paraId="7D62FF6C" w14:textId="77777777" w:rsidR="00B52462" w:rsidRPr="00D46205" w:rsidRDefault="00B52462" w:rsidP="00B52462">
      <w:pPr>
        <w:widowControl w:val="0"/>
        <w:numPr>
          <w:ilvl w:val="0"/>
          <w:numId w:val="46"/>
        </w:numPr>
        <w:tabs>
          <w:tab w:val="num" w:pos="142"/>
          <w:tab w:val="num" w:pos="1134"/>
        </w:tabs>
        <w:suppressAutoHyphens/>
        <w:adjustRightInd w:val="0"/>
        <w:ind w:left="142" w:hanging="426"/>
        <w:contextualSpacing/>
        <w:jc w:val="both"/>
        <w:textAlignment w:val="baseline"/>
        <w:rPr>
          <w:sz w:val="22"/>
          <w:szCs w:val="22"/>
        </w:rPr>
      </w:pPr>
      <w:r w:rsidRPr="007243A9">
        <w:rPr>
          <w:sz w:val="22"/>
          <w:szCs w:val="22"/>
        </w:rPr>
        <w:t xml:space="preserve">Termin i ilość odpadu przekazanego Wykonawcy uzależnione będzie od aktualnych potrzeb </w:t>
      </w:r>
      <w:r w:rsidRPr="00D46205">
        <w:rPr>
          <w:sz w:val="22"/>
          <w:szCs w:val="22"/>
        </w:rPr>
        <w:t>zamawiającego.</w:t>
      </w:r>
    </w:p>
    <w:p w14:paraId="59EDC4CC" w14:textId="1D81D8AC" w:rsidR="00B52462" w:rsidRPr="00D46205" w:rsidRDefault="00B52462" w:rsidP="00B52462">
      <w:pPr>
        <w:widowControl w:val="0"/>
        <w:numPr>
          <w:ilvl w:val="0"/>
          <w:numId w:val="46"/>
        </w:numPr>
        <w:tabs>
          <w:tab w:val="num" w:pos="142"/>
          <w:tab w:val="num" w:pos="1134"/>
        </w:tabs>
        <w:suppressAutoHyphens/>
        <w:adjustRightInd w:val="0"/>
        <w:ind w:left="142" w:hanging="426"/>
        <w:contextualSpacing/>
        <w:jc w:val="both"/>
        <w:textAlignment w:val="baseline"/>
        <w:rPr>
          <w:sz w:val="22"/>
          <w:szCs w:val="22"/>
        </w:rPr>
      </w:pPr>
      <w:r w:rsidRPr="00D46205">
        <w:rPr>
          <w:sz w:val="22"/>
          <w:szCs w:val="22"/>
        </w:rPr>
        <w:t>Odpady ładowane będą na samochody Wykonawcy różnego typu</w:t>
      </w:r>
      <w:r w:rsidR="00D46205" w:rsidRPr="00D46205">
        <w:rPr>
          <w:sz w:val="22"/>
          <w:szCs w:val="22"/>
        </w:rPr>
        <w:t xml:space="preserve"> „wanna”</w:t>
      </w:r>
      <w:r w:rsidRPr="00D46205">
        <w:rPr>
          <w:sz w:val="22"/>
          <w:szCs w:val="22"/>
        </w:rPr>
        <w:t xml:space="preserve"> podstawionych przez Wykonawcę w zależności od potrzeb Zamawiającego.</w:t>
      </w:r>
    </w:p>
    <w:p w14:paraId="516F0E95" w14:textId="77777777" w:rsidR="00B52462" w:rsidRPr="007243A9" w:rsidRDefault="00B52462" w:rsidP="00B52462">
      <w:pPr>
        <w:widowControl w:val="0"/>
        <w:numPr>
          <w:ilvl w:val="0"/>
          <w:numId w:val="46"/>
        </w:numPr>
        <w:tabs>
          <w:tab w:val="num" w:pos="142"/>
          <w:tab w:val="num" w:pos="426"/>
        </w:tabs>
        <w:suppressAutoHyphens/>
        <w:adjustRightInd w:val="0"/>
        <w:ind w:left="142"/>
        <w:jc w:val="both"/>
        <w:textAlignment w:val="baseline"/>
        <w:rPr>
          <w:sz w:val="22"/>
          <w:szCs w:val="22"/>
        </w:rPr>
      </w:pPr>
      <w:r w:rsidRPr="007243A9">
        <w:rPr>
          <w:sz w:val="22"/>
          <w:szCs w:val="22"/>
        </w:rPr>
        <w:t xml:space="preserve">Samochody Wykonawcy będą każdorazowo podlegać procedurze ważenia przed i po załadunku na legalizowanych wagach Zamawiającego. </w:t>
      </w:r>
    </w:p>
    <w:p w14:paraId="2C8F3CC7" w14:textId="77777777" w:rsidR="00B52462" w:rsidRPr="007243A9" w:rsidRDefault="00B52462" w:rsidP="00B52462">
      <w:pPr>
        <w:widowControl w:val="0"/>
        <w:numPr>
          <w:ilvl w:val="0"/>
          <w:numId w:val="46"/>
        </w:numPr>
        <w:tabs>
          <w:tab w:val="num" w:pos="142"/>
          <w:tab w:val="num" w:pos="426"/>
        </w:tabs>
        <w:suppressAutoHyphens/>
        <w:adjustRightInd w:val="0"/>
        <w:ind w:left="142"/>
        <w:contextualSpacing/>
        <w:jc w:val="both"/>
        <w:textAlignment w:val="baseline"/>
        <w:rPr>
          <w:sz w:val="22"/>
          <w:szCs w:val="22"/>
          <w:lang w:eastAsia="ar-SA"/>
        </w:rPr>
      </w:pPr>
      <w:r w:rsidRPr="007243A9">
        <w:rPr>
          <w:sz w:val="22"/>
          <w:szCs w:val="22"/>
          <w:lang w:eastAsia="ar-SA"/>
        </w:rPr>
        <w:t>Zamawiający każdorazowo przekazywać będzie odpady Wykonawcy wraz z „Kwitem wagowym”.</w:t>
      </w:r>
    </w:p>
    <w:p w14:paraId="0E1B5F2F" w14:textId="77777777" w:rsidR="00B52462" w:rsidRPr="007243A9" w:rsidRDefault="00B52462" w:rsidP="00B52462">
      <w:pPr>
        <w:widowControl w:val="0"/>
        <w:numPr>
          <w:ilvl w:val="0"/>
          <w:numId w:val="46"/>
        </w:numPr>
        <w:tabs>
          <w:tab w:val="num" w:pos="142"/>
          <w:tab w:val="num" w:pos="426"/>
        </w:tabs>
        <w:suppressAutoHyphens/>
        <w:adjustRightInd w:val="0"/>
        <w:ind w:left="142"/>
        <w:contextualSpacing/>
        <w:jc w:val="both"/>
        <w:textAlignment w:val="baseline"/>
        <w:rPr>
          <w:sz w:val="22"/>
          <w:szCs w:val="22"/>
          <w:lang w:eastAsia="ar-SA"/>
        </w:rPr>
      </w:pPr>
      <w:r w:rsidRPr="007243A9">
        <w:rPr>
          <w:sz w:val="22"/>
          <w:szCs w:val="22"/>
          <w:lang w:eastAsia="ar-SA"/>
        </w:rPr>
        <w:t>Na koniec miesiąca  na podstawie „kwitów wagowych” sporządzany jest „Protokół odbioru robót” podpisany przez obie strony, co stanowić będzie podstawę do wystawienia faktury.</w:t>
      </w:r>
    </w:p>
    <w:p w14:paraId="4B1F4D17" w14:textId="77777777" w:rsidR="00B52462" w:rsidRPr="007243A9" w:rsidRDefault="00B52462" w:rsidP="00B52462">
      <w:pPr>
        <w:widowControl w:val="0"/>
        <w:numPr>
          <w:ilvl w:val="0"/>
          <w:numId w:val="46"/>
        </w:numPr>
        <w:tabs>
          <w:tab w:val="num" w:pos="142"/>
          <w:tab w:val="num" w:pos="426"/>
        </w:tabs>
        <w:suppressAutoHyphens/>
        <w:adjustRightInd w:val="0"/>
        <w:ind w:left="142"/>
        <w:contextualSpacing/>
        <w:jc w:val="both"/>
        <w:textAlignment w:val="baseline"/>
        <w:rPr>
          <w:sz w:val="22"/>
          <w:szCs w:val="22"/>
          <w:lang w:eastAsia="ar-SA"/>
        </w:rPr>
      </w:pPr>
      <w:r w:rsidRPr="007243A9">
        <w:rPr>
          <w:sz w:val="22"/>
          <w:szCs w:val="22"/>
        </w:rPr>
        <w:t>Rozliczenie usługi następować będzie w cyklu miesięcznym.</w:t>
      </w:r>
    </w:p>
    <w:p w14:paraId="0ADD3BFB" w14:textId="77777777" w:rsidR="00B52462" w:rsidRPr="007243A9" w:rsidRDefault="00B52462" w:rsidP="00B52462">
      <w:pPr>
        <w:widowControl w:val="0"/>
        <w:numPr>
          <w:ilvl w:val="0"/>
          <w:numId w:val="46"/>
        </w:numPr>
        <w:tabs>
          <w:tab w:val="num" w:pos="142"/>
          <w:tab w:val="num" w:pos="426"/>
        </w:tabs>
        <w:suppressAutoHyphens/>
        <w:adjustRightInd w:val="0"/>
        <w:ind w:left="142"/>
        <w:contextualSpacing/>
        <w:jc w:val="both"/>
        <w:textAlignment w:val="baseline"/>
        <w:rPr>
          <w:sz w:val="22"/>
          <w:szCs w:val="22"/>
          <w:lang w:eastAsia="ar-SA"/>
        </w:rPr>
      </w:pPr>
      <w:r w:rsidRPr="007243A9">
        <w:rPr>
          <w:sz w:val="22"/>
          <w:szCs w:val="22"/>
          <w:lang w:eastAsia="ar-SA"/>
        </w:rPr>
        <w:t>Wykonawca nie będzie wnosił roszczeń odszkodowawczych, w przypadku, gdy ilość odebranych odpadów będzie mniejsza od ilości określonych w umowie.</w:t>
      </w:r>
    </w:p>
    <w:p w14:paraId="6452D0BE" w14:textId="1E8C1DB2" w:rsidR="00B52462" w:rsidRPr="007243A9" w:rsidRDefault="00B52462" w:rsidP="00B52462">
      <w:pPr>
        <w:widowControl w:val="0"/>
        <w:numPr>
          <w:ilvl w:val="0"/>
          <w:numId w:val="46"/>
        </w:numPr>
        <w:tabs>
          <w:tab w:val="num" w:pos="142"/>
          <w:tab w:val="num" w:pos="426"/>
        </w:tabs>
        <w:suppressAutoHyphens/>
        <w:adjustRightInd w:val="0"/>
        <w:ind w:left="142"/>
        <w:contextualSpacing/>
        <w:jc w:val="both"/>
        <w:textAlignment w:val="baseline"/>
        <w:rPr>
          <w:sz w:val="22"/>
          <w:szCs w:val="22"/>
          <w:lang w:eastAsia="ar-SA"/>
        </w:rPr>
      </w:pPr>
      <w:r w:rsidRPr="007243A9">
        <w:rPr>
          <w:sz w:val="22"/>
          <w:szCs w:val="22"/>
          <w:lang w:eastAsia="ar-SA"/>
        </w:rPr>
        <w:t>Termin płatności faktur wynosi 30 dni od daty doręczenia Zamawiającemu faktury.</w:t>
      </w:r>
    </w:p>
    <w:p w14:paraId="581EEA94" w14:textId="77777777" w:rsidR="00B52462" w:rsidRPr="00F33819" w:rsidRDefault="00B52462" w:rsidP="00F33819">
      <w:pPr>
        <w:pStyle w:val="Akapitzlist"/>
        <w:widowControl w:val="0"/>
        <w:adjustRightInd w:val="0"/>
        <w:ind w:left="357"/>
        <w:jc w:val="both"/>
        <w:textAlignment w:val="baseline"/>
        <w:rPr>
          <w:rFonts w:eastAsia="Calibri"/>
          <w:bCs/>
          <w:iCs/>
          <w:lang w:eastAsia="en-US"/>
        </w:rPr>
      </w:pPr>
    </w:p>
    <w:p w14:paraId="351A1CA3" w14:textId="77777777" w:rsidR="00B52462" w:rsidRPr="00B52462" w:rsidRDefault="00B52462" w:rsidP="00B52462">
      <w:pPr>
        <w:pStyle w:val="Akapitzlist"/>
        <w:widowControl w:val="0"/>
        <w:numPr>
          <w:ilvl w:val="0"/>
          <w:numId w:val="51"/>
        </w:numPr>
        <w:adjustRightInd w:val="0"/>
        <w:spacing w:line="360" w:lineRule="atLeast"/>
        <w:jc w:val="both"/>
        <w:textAlignment w:val="baseline"/>
        <w:rPr>
          <w:rFonts w:eastAsia="Calibri"/>
          <w:b/>
          <w:lang w:eastAsia="en-US"/>
        </w:rPr>
      </w:pPr>
      <w:r w:rsidRPr="00B52462">
        <w:rPr>
          <w:rFonts w:eastAsia="Calibri"/>
          <w:b/>
          <w:lang w:eastAsia="en-US"/>
        </w:rPr>
        <w:t>Obowiązki Wykonawcy:</w:t>
      </w:r>
    </w:p>
    <w:p w14:paraId="45C97022" w14:textId="77777777" w:rsidR="00B52462" w:rsidRPr="00F33819" w:rsidRDefault="00B52462" w:rsidP="00F33819">
      <w:pPr>
        <w:pStyle w:val="Akapitzlist"/>
        <w:widowControl w:val="0"/>
        <w:adjustRightInd w:val="0"/>
        <w:ind w:left="357"/>
        <w:jc w:val="both"/>
        <w:textAlignment w:val="baseline"/>
        <w:rPr>
          <w:rFonts w:eastAsia="Calibri"/>
          <w:bCs/>
          <w:iCs/>
          <w:lang w:eastAsia="en-US"/>
        </w:rPr>
      </w:pPr>
    </w:p>
    <w:p w14:paraId="5BDF96CD" w14:textId="77777777" w:rsidR="00B52462" w:rsidRPr="00B52462" w:rsidRDefault="00B52462" w:rsidP="00B52462">
      <w:pPr>
        <w:widowControl w:val="0"/>
        <w:numPr>
          <w:ilvl w:val="0"/>
          <w:numId w:val="48"/>
        </w:numPr>
        <w:tabs>
          <w:tab w:val="num" w:pos="284"/>
        </w:tabs>
        <w:suppressAutoHyphens/>
        <w:adjustRightInd w:val="0"/>
        <w:ind w:left="284"/>
        <w:jc w:val="both"/>
        <w:textAlignment w:val="baseline"/>
        <w:rPr>
          <w:sz w:val="22"/>
          <w:szCs w:val="22"/>
        </w:rPr>
      </w:pPr>
      <w:bookmarkStart w:id="65" w:name="_Hlk177456714"/>
      <w:r w:rsidRPr="00B52462">
        <w:rPr>
          <w:sz w:val="22"/>
          <w:szCs w:val="22"/>
        </w:rPr>
        <w:t>Wykonawca zobowiązany jest do przestrzegania wymagań prawnych dotyczących ochrony środowiska oraz wewnętrznych uregulowań (udostępnionych i objętych umową) wynikających z wdrożenia przez Zamawiającego Zintegrowanego Systemu Zarządzania i jest świadom wynikających z tego konsekwencji związanych z realizacją usługi.</w:t>
      </w:r>
    </w:p>
    <w:p w14:paraId="2BA91722" w14:textId="77777777" w:rsidR="00B52462" w:rsidRPr="00B52462" w:rsidRDefault="00B52462" w:rsidP="00B52462">
      <w:pPr>
        <w:widowControl w:val="0"/>
        <w:numPr>
          <w:ilvl w:val="0"/>
          <w:numId w:val="48"/>
        </w:numPr>
        <w:suppressAutoHyphens/>
        <w:adjustRightInd w:val="0"/>
        <w:ind w:left="284" w:hanging="357"/>
        <w:jc w:val="both"/>
        <w:textAlignment w:val="baseline"/>
        <w:rPr>
          <w:sz w:val="22"/>
          <w:szCs w:val="22"/>
        </w:rPr>
      </w:pPr>
      <w:r w:rsidRPr="00B52462">
        <w:rPr>
          <w:sz w:val="22"/>
          <w:szCs w:val="22"/>
        </w:rPr>
        <w:t>Wykonawca będzie prowadził nadzorowanie wpływów swoich działań na środowisko i będzie postępował zgodnie z przepisami obowiązującymi w PGG S.A. w zakresie ochrony środowiska m.in. instrukcji dla wykonawców I-ZOS-07-01, a w razie potrzeby będzie przekazywał Zamawiającemu wszelkie informacje niezbędne do ustalenia powodowanego przez niego oddziaływania na środowisko, w tym w trakcie audytu przeprowadzonego przez Zamawiającego.</w:t>
      </w:r>
    </w:p>
    <w:p w14:paraId="10E932F8" w14:textId="77777777" w:rsidR="00B52462" w:rsidRPr="00B52462" w:rsidRDefault="00B52462" w:rsidP="00B52462">
      <w:pPr>
        <w:widowControl w:val="0"/>
        <w:numPr>
          <w:ilvl w:val="0"/>
          <w:numId w:val="48"/>
        </w:numPr>
        <w:suppressAutoHyphens/>
        <w:adjustRightInd w:val="0"/>
        <w:ind w:left="284" w:hanging="357"/>
        <w:jc w:val="both"/>
        <w:textAlignment w:val="baseline"/>
        <w:rPr>
          <w:sz w:val="22"/>
          <w:szCs w:val="22"/>
        </w:rPr>
      </w:pPr>
      <w:r w:rsidRPr="00B52462">
        <w:rPr>
          <w:sz w:val="22"/>
          <w:szCs w:val="22"/>
        </w:rPr>
        <w:t>Wykonawca zobowiązany jest do zapoznania osób realizujących przedmiot umowy/zlecenia z instrukcją dla wykonawców (zamieszczona na stronie internetowej www.pgg.pl).</w:t>
      </w:r>
    </w:p>
    <w:p w14:paraId="5D550FBC" w14:textId="77777777" w:rsidR="00B52462" w:rsidRPr="00B52462" w:rsidRDefault="00B52462" w:rsidP="00B52462">
      <w:pPr>
        <w:widowControl w:val="0"/>
        <w:numPr>
          <w:ilvl w:val="0"/>
          <w:numId w:val="48"/>
        </w:numPr>
        <w:suppressAutoHyphens/>
        <w:adjustRightInd w:val="0"/>
        <w:ind w:left="284" w:hanging="357"/>
        <w:jc w:val="both"/>
        <w:textAlignment w:val="baseline"/>
        <w:rPr>
          <w:sz w:val="22"/>
          <w:szCs w:val="22"/>
        </w:rPr>
      </w:pPr>
      <w:r w:rsidRPr="00B52462">
        <w:rPr>
          <w:sz w:val="22"/>
          <w:szCs w:val="22"/>
        </w:rPr>
        <w:t xml:space="preserve">Wykonawca zobowiązuje się również do: </w:t>
      </w:r>
    </w:p>
    <w:p w14:paraId="23498F9E" w14:textId="77777777" w:rsidR="00B52462" w:rsidRPr="00B52462" w:rsidRDefault="00B52462" w:rsidP="00B52462">
      <w:pPr>
        <w:widowControl w:val="0"/>
        <w:numPr>
          <w:ilvl w:val="0"/>
          <w:numId w:val="47"/>
        </w:numPr>
        <w:tabs>
          <w:tab w:val="num" w:pos="567"/>
        </w:tabs>
        <w:suppressAutoHyphens/>
        <w:adjustRightInd w:val="0"/>
        <w:ind w:left="567" w:hanging="283"/>
        <w:contextualSpacing/>
        <w:jc w:val="both"/>
        <w:textAlignment w:val="baseline"/>
        <w:rPr>
          <w:sz w:val="22"/>
          <w:szCs w:val="22"/>
        </w:rPr>
      </w:pPr>
      <w:bookmarkStart w:id="66" w:name="_Hlk59521143"/>
      <w:r w:rsidRPr="00B52462">
        <w:rPr>
          <w:sz w:val="22"/>
          <w:szCs w:val="22"/>
        </w:rPr>
        <w:t xml:space="preserve">przejęcia pełnej odpowiedzialności </w:t>
      </w:r>
      <w:r w:rsidRPr="00B52462">
        <w:rPr>
          <w:bCs/>
          <w:sz w:val="22"/>
          <w:szCs w:val="22"/>
        </w:rPr>
        <w:t>za wszelkie skutki związane z nieprzestrzeganiem lub naruszeniem przez niego obowiązujących przepisów w zakresie transportu i gospodarowania odpadami,</w:t>
      </w:r>
    </w:p>
    <w:p w14:paraId="58175E96" w14:textId="77777777" w:rsidR="00B52462" w:rsidRPr="00B52462" w:rsidRDefault="00B52462" w:rsidP="00B52462">
      <w:pPr>
        <w:keepNext/>
        <w:widowControl w:val="0"/>
        <w:numPr>
          <w:ilvl w:val="0"/>
          <w:numId w:val="47"/>
        </w:numPr>
        <w:tabs>
          <w:tab w:val="num" w:pos="567"/>
        </w:tabs>
        <w:adjustRightInd w:val="0"/>
        <w:ind w:left="567" w:hanging="283"/>
        <w:jc w:val="both"/>
        <w:textAlignment w:val="baseline"/>
        <w:rPr>
          <w:sz w:val="22"/>
          <w:szCs w:val="22"/>
        </w:rPr>
      </w:pPr>
      <w:r w:rsidRPr="00B52462">
        <w:rPr>
          <w:sz w:val="22"/>
          <w:szCs w:val="22"/>
        </w:rPr>
        <w:t>przestrzegania Regulaminu pracy PGG S.A. oraz zarządzeń Dyrektora Kopalni </w:t>
      </w:r>
      <w:r w:rsidRPr="00B52462">
        <w:rPr>
          <w:sz w:val="22"/>
          <w:szCs w:val="22"/>
        </w:rPr>
        <w:br/>
        <w:t>w zakresie przepisów bezpieczeństwa i higieny pracy,</w:t>
      </w:r>
    </w:p>
    <w:p w14:paraId="1394978E" w14:textId="77777777" w:rsidR="00B52462" w:rsidRPr="00AC3353" w:rsidRDefault="00B52462" w:rsidP="00B52462">
      <w:pPr>
        <w:keepNext/>
        <w:widowControl w:val="0"/>
        <w:numPr>
          <w:ilvl w:val="0"/>
          <w:numId w:val="47"/>
        </w:numPr>
        <w:tabs>
          <w:tab w:val="num" w:pos="567"/>
        </w:tabs>
        <w:adjustRightInd w:val="0"/>
        <w:ind w:left="567" w:hanging="283"/>
        <w:jc w:val="both"/>
        <w:textAlignment w:val="baseline"/>
        <w:rPr>
          <w:sz w:val="22"/>
          <w:szCs w:val="22"/>
        </w:rPr>
      </w:pPr>
      <w:r w:rsidRPr="00B52462">
        <w:rPr>
          <w:sz w:val="22"/>
          <w:szCs w:val="22"/>
        </w:rPr>
        <w:t xml:space="preserve">pokrycia w całości strat materialnych powstałych na skutek niewłaściwie lub nieprawidłowo </w:t>
      </w:r>
      <w:r w:rsidRPr="00AC3353">
        <w:rPr>
          <w:sz w:val="22"/>
          <w:szCs w:val="22"/>
        </w:rPr>
        <w:t>wykonywanych usług,</w:t>
      </w:r>
    </w:p>
    <w:p w14:paraId="4686EE1D" w14:textId="77777777" w:rsidR="00B52462" w:rsidRPr="00AC3353" w:rsidRDefault="00B52462" w:rsidP="00B52462">
      <w:pPr>
        <w:keepNext/>
        <w:widowControl w:val="0"/>
        <w:numPr>
          <w:ilvl w:val="0"/>
          <w:numId w:val="47"/>
        </w:numPr>
        <w:tabs>
          <w:tab w:val="num" w:pos="567"/>
        </w:tabs>
        <w:adjustRightInd w:val="0"/>
        <w:ind w:left="567" w:hanging="283"/>
        <w:jc w:val="both"/>
        <w:textAlignment w:val="baseline"/>
        <w:rPr>
          <w:sz w:val="22"/>
          <w:szCs w:val="22"/>
        </w:rPr>
      </w:pPr>
      <w:r w:rsidRPr="00AC3353">
        <w:rPr>
          <w:sz w:val="22"/>
          <w:szCs w:val="22"/>
        </w:rPr>
        <w:t>odpowiedzialności przed organami kontrolnymi: Organy Ochrony Środowiska, Państwową Inspekcją Pracy, SANEPIDEM-em, Organy Nadzoru Górniczego i inne,</w:t>
      </w:r>
    </w:p>
    <w:p w14:paraId="4169ABF9" w14:textId="4A12CBD5" w:rsidR="00B52462" w:rsidRPr="00AC3353" w:rsidRDefault="00B52462" w:rsidP="00B52462">
      <w:pPr>
        <w:keepNext/>
        <w:widowControl w:val="0"/>
        <w:numPr>
          <w:ilvl w:val="0"/>
          <w:numId w:val="47"/>
        </w:numPr>
        <w:tabs>
          <w:tab w:val="num" w:pos="567"/>
        </w:tabs>
        <w:adjustRightInd w:val="0"/>
        <w:ind w:left="567" w:hanging="283"/>
        <w:jc w:val="both"/>
        <w:textAlignment w:val="baseline"/>
        <w:rPr>
          <w:sz w:val="22"/>
          <w:szCs w:val="22"/>
        </w:rPr>
      </w:pPr>
      <w:r w:rsidRPr="00AC3353">
        <w:rPr>
          <w:sz w:val="22"/>
          <w:szCs w:val="22"/>
        </w:rPr>
        <w:t xml:space="preserve">dyspozycyjności w zakresie wykonywania przedmiotu umowy </w:t>
      </w:r>
      <w:r w:rsidR="00F33819">
        <w:rPr>
          <w:sz w:val="22"/>
          <w:szCs w:val="22"/>
        </w:rPr>
        <w:t xml:space="preserve">w uzgodnionej między stronami dacie realizacji części lub całości świadczenia </w:t>
      </w:r>
      <w:r w:rsidRPr="00AC3353">
        <w:rPr>
          <w:sz w:val="22"/>
          <w:szCs w:val="22"/>
        </w:rPr>
        <w:t>(w dni robocze na zmianie „A” od godziny 6</w:t>
      </w:r>
      <w:r w:rsidRPr="00AC3353">
        <w:rPr>
          <w:sz w:val="22"/>
          <w:szCs w:val="22"/>
          <w:vertAlign w:val="superscript"/>
        </w:rPr>
        <w:t>30</w:t>
      </w:r>
      <w:r w:rsidRPr="00AC3353">
        <w:rPr>
          <w:sz w:val="22"/>
          <w:szCs w:val="22"/>
        </w:rPr>
        <w:t xml:space="preserve"> do </w:t>
      </w:r>
      <w:r w:rsidRPr="00AC3353">
        <w:rPr>
          <w:sz w:val="22"/>
          <w:szCs w:val="22"/>
        </w:rPr>
        <w:lastRenderedPageBreak/>
        <w:t>13</w:t>
      </w:r>
      <w:r w:rsidRPr="00AC3353">
        <w:rPr>
          <w:sz w:val="22"/>
          <w:szCs w:val="22"/>
          <w:vertAlign w:val="superscript"/>
        </w:rPr>
        <w:t>30</w:t>
      </w:r>
      <w:r w:rsidRPr="00AC3353">
        <w:rPr>
          <w:sz w:val="22"/>
          <w:szCs w:val="22"/>
        </w:rPr>
        <w:t>),</w:t>
      </w:r>
    </w:p>
    <w:p w14:paraId="0DF73658" w14:textId="77777777" w:rsidR="00B52462" w:rsidRPr="00AC3353" w:rsidRDefault="00B52462" w:rsidP="00B52462">
      <w:pPr>
        <w:keepNext/>
        <w:widowControl w:val="0"/>
        <w:numPr>
          <w:ilvl w:val="0"/>
          <w:numId w:val="47"/>
        </w:numPr>
        <w:tabs>
          <w:tab w:val="num" w:pos="567"/>
        </w:tabs>
        <w:adjustRightInd w:val="0"/>
        <w:ind w:left="567" w:hanging="283"/>
        <w:jc w:val="both"/>
        <w:textAlignment w:val="baseline"/>
        <w:rPr>
          <w:sz w:val="22"/>
          <w:szCs w:val="22"/>
        </w:rPr>
      </w:pPr>
      <w:r w:rsidRPr="00AC3353">
        <w:rPr>
          <w:sz w:val="22"/>
          <w:szCs w:val="22"/>
        </w:rPr>
        <w:t>przestrzegania wewnętrznych uregulowań Zamawiającego dotyczących transportu oraz poruszania się w obrębie dróg wewnętrznych na terenie zakładu górniczego.</w:t>
      </w:r>
    </w:p>
    <w:bookmarkEnd w:id="66"/>
    <w:p w14:paraId="5FEC7B00" w14:textId="77777777" w:rsidR="00B52462" w:rsidRPr="00AC3353" w:rsidRDefault="00B52462" w:rsidP="00B52462">
      <w:pPr>
        <w:widowControl w:val="0"/>
        <w:numPr>
          <w:ilvl w:val="0"/>
          <w:numId w:val="48"/>
        </w:numPr>
        <w:suppressAutoHyphens/>
        <w:adjustRightInd w:val="0"/>
        <w:ind w:left="284" w:hanging="357"/>
        <w:jc w:val="both"/>
        <w:textAlignment w:val="baseline"/>
        <w:rPr>
          <w:sz w:val="22"/>
          <w:szCs w:val="22"/>
        </w:rPr>
      </w:pPr>
      <w:r w:rsidRPr="00AC3353">
        <w:rPr>
          <w:sz w:val="22"/>
          <w:szCs w:val="22"/>
        </w:rPr>
        <w:t>Wykonawca ponosi pełną odpowiedzialność za następstwa wypadków własnych pracowników powstałych przy wykonywaniu przedmiotu zamówienia oraz za szkody wyrządzone osobom trzecim przez własnych pracowników.</w:t>
      </w:r>
    </w:p>
    <w:p w14:paraId="0E378F36" w14:textId="77777777" w:rsidR="00B52462" w:rsidRPr="00AC3353" w:rsidRDefault="00B52462" w:rsidP="00B52462">
      <w:pPr>
        <w:widowControl w:val="0"/>
        <w:numPr>
          <w:ilvl w:val="0"/>
          <w:numId w:val="48"/>
        </w:numPr>
        <w:tabs>
          <w:tab w:val="num" w:pos="284"/>
        </w:tabs>
        <w:suppressAutoHyphens/>
        <w:adjustRightInd w:val="0"/>
        <w:ind w:left="284" w:hanging="426"/>
        <w:jc w:val="both"/>
        <w:textAlignment w:val="baseline"/>
        <w:rPr>
          <w:sz w:val="22"/>
          <w:szCs w:val="22"/>
        </w:rPr>
      </w:pPr>
      <w:r w:rsidRPr="00AC3353">
        <w:rPr>
          <w:sz w:val="22"/>
          <w:szCs w:val="22"/>
        </w:rPr>
        <w:t>Usługi na terenie zakładu górniczego powinny być wykonywane przez pracowników wykonawcy posługujących się językiem polskim w mowie i piśmie w stopniu warunkującym porozumiewanie się z pracownikami Zamawiającego.</w:t>
      </w:r>
    </w:p>
    <w:p w14:paraId="047DC6CA" w14:textId="77777777" w:rsidR="00B52462" w:rsidRPr="00AC3353" w:rsidRDefault="00B52462" w:rsidP="00B52462">
      <w:pPr>
        <w:widowControl w:val="0"/>
        <w:numPr>
          <w:ilvl w:val="0"/>
          <w:numId w:val="48"/>
        </w:numPr>
        <w:tabs>
          <w:tab w:val="num" w:pos="284"/>
        </w:tabs>
        <w:suppressAutoHyphens/>
        <w:adjustRightInd w:val="0"/>
        <w:ind w:left="284" w:hanging="426"/>
        <w:jc w:val="both"/>
        <w:textAlignment w:val="baseline"/>
        <w:rPr>
          <w:sz w:val="22"/>
          <w:szCs w:val="22"/>
        </w:rPr>
      </w:pPr>
      <w:r w:rsidRPr="00AC3353">
        <w:rPr>
          <w:sz w:val="22"/>
          <w:szCs w:val="22"/>
        </w:rPr>
        <w:t>Po stronie Wykonawcy i na jego koszt leży sporządzenie podstawowej charakterystyki odpadów i testów zgodności, (jeśli są wymagane).</w:t>
      </w:r>
    </w:p>
    <w:p w14:paraId="683FE163" w14:textId="77777777" w:rsidR="00B52462" w:rsidRPr="00B52462" w:rsidRDefault="00B52462" w:rsidP="00B52462">
      <w:pPr>
        <w:widowControl w:val="0"/>
        <w:numPr>
          <w:ilvl w:val="0"/>
          <w:numId w:val="48"/>
        </w:numPr>
        <w:tabs>
          <w:tab w:val="num" w:pos="284"/>
        </w:tabs>
        <w:suppressAutoHyphens/>
        <w:adjustRightInd w:val="0"/>
        <w:ind w:left="284" w:hanging="426"/>
        <w:jc w:val="both"/>
        <w:textAlignment w:val="baseline"/>
        <w:rPr>
          <w:sz w:val="22"/>
          <w:szCs w:val="22"/>
        </w:rPr>
      </w:pPr>
      <w:r w:rsidRPr="00B52462">
        <w:rPr>
          <w:sz w:val="22"/>
          <w:szCs w:val="22"/>
          <w:lang w:eastAsia="ar-SA"/>
        </w:rPr>
        <w:t>Przedstawiciele Wykonawcy zobowiązani są do nadzorowania procesu załadunku odpadów, o których mowa w § VI, na środki transportu, w celu niedopuszczenia do załadunku odpadów innych niż stanowiące przedmiot zamówienia.</w:t>
      </w:r>
    </w:p>
    <w:p w14:paraId="75B68108" w14:textId="77777777" w:rsidR="00B52462" w:rsidRPr="00B52462" w:rsidRDefault="00B52462" w:rsidP="00B52462">
      <w:pPr>
        <w:widowControl w:val="0"/>
        <w:numPr>
          <w:ilvl w:val="0"/>
          <w:numId w:val="48"/>
        </w:numPr>
        <w:tabs>
          <w:tab w:val="num" w:pos="284"/>
        </w:tabs>
        <w:suppressAutoHyphens/>
        <w:adjustRightInd w:val="0"/>
        <w:ind w:left="284" w:hanging="426"/>
        <w:jc w:val="both"/>
        <w:textAlignment w:val="baseline"/>
        <w:rPr>
          <w:sz w:val="22"/>
          <w:szCs w:val="22"/>
        </w:rPr>
      </w:pPr>
      <w:r w:rsidRPr="00B52462">
        <w:rPr>
          <w:sz w:val="22"/>
          <w:szCs w:val="22"/>
        </w:rPr>
        <w:t>Transport odpadów odbywać się będzie na koszt Wykonawcy, samochodami posiadającymi wymagane dopuszczenia w zakresie transportu odpadów.</w:t>
      </w:r>
    </w:p>
    <w:p w14:paraId="75810996" w14:textId="77777777" w:rsidR="00B52462" w:rsidRPr="00B52462" w:rsidRDefault="00B52462" w:rsidP="00B52462">
      <w:pPr>
        <w:widowControl w:val="0"/>
        <w:numPr>
          <w:ilvl w:val="0"/>
          <w:numId w:val="48"/>
        </w:numPr>
        <w:tabs>
          <w:tab w:val="num" w:pos="284"/>
        </w:tabs>
        <w:suppressAutoHyphens/>
        <w:adjustRightInd w:val="0"/>
        <w:ind w:left="284" w:hanging="426"/>
        <w:jc w:val="both"/>
        <w:textAlignment w:val="baseline"/>
        <w:rPr>
          <w:sz w:val="22"/>
          <w:szCs w:val="22"/>
        </w:rPr>
      </w:pPr>
      <w:r w:rsidRPr="00B52462">
        <w:rPr>
          <w:sz w:val="22"/>
          <w:szCs w:val="22"/>
          <w:lang w:eastAsia="ar-SA"/>
        </w:rPr>
        <w:t>Wykonawca jest zobowiązany do przestrzegania wymagań dla transportu odpadów w tym dla środków transportu i sposobu transportowania.</w:t>
      </w:r>
    </w:p>
    <w:p w14:paraId="7259BF18" w14:textId="77777777" w:rsidR="00B52462" w:rsidRPr="00B52462" w:rsidRDefault="00B52462" w:rsidP="00B52462">
      <w:pPr>
        <w:widowControl w:val="0"/>
        <w:numPr>
          <w:ilvl w:val="0"/>
          <w:numId w:val="48"/>
        </w:numPr>
        <w:tabs>
          <w:tab w:val="num" w:pos="284"/>
        </w:tabs>
        <w:suppressAutoHyphens/>
        <w:adjustRightInd w:val="0"/>
        <w:ind w:left="284" w:hanging="426"/>
        <w:jc w:val="both"/>
        <w:textAlignment w:val="baseline"/>
        <w:rPr>
          <w:sz w:val="22"/>
          <w:szCs w:val="22"/>
        </w:rPr>
      </w:pPr>
      <w:r w:rsidRPr="00B52462">
        <w:rPr>
          <w:sz w:val="22"/>
          <w:szCs w:val="22"/>
          <w:lang w:eastAsia="ar-SA"/>
        </w:rPr>
        <w:t xml:space="preserve">Zamawiający wymagać będzie pełnej sprawności technicznej taboru samochodowego Wykonawcy odbierającego odpady, wykluczającego m.in. wycieki płynów eksploatacyjnych (smary, oleje itp.). </w:t>
      </w:r>
    </w:p>
    <w:p w14:paraId="7804E271" w14:textId="77777777" w:rsidR="00B52462" w:rsidRPr="00B52462" w:rsidRDefault="00B52462" w:rsidP="00B52462">
      <w:pPr>
        <w:widowControl w:val="0"/>
        <w:numPr>
          <w:ilvl w:val="0"/>
          <w:numId w:val="48"/>
        </w:numPr>
        <w:tabs>
          <w:tab w:val="num" w:pos="284"/>
        </w:tabs>
        <w:suppressAutoHyphens/>
        <w:adjustRightInd w:val="0"/>
        <w:ind w:left="284" w:hanging="426"/>
        <w:jc w:val="both"/>
        <w:textAlignment w:val="baseline"/>
        <w:rPr>
          <w:sz w:val="22"/>
          <w:szCs w:val="22"/>
        </w:rPr>
      </w:pPr>
      <w:r w:rsidRPr="00B52462">
        <w:rPr>
          <w:sz w:val="22"/>
          <w:szCs w:val="22"/>
          <w:lang w:eastAsia="ar-SA"/>
        </w:rPr>
        <w:t xml:space="preserve">Wszelkie powstające w toku wykonywania usługi odpady (np. przepracowany olej, ogumienie z taboru samochodowego) stanowią własność Wykonawcy, który zobowiązany jest zagospodarować je we własnym zakresie i na własny koszt. </w:t>
      </w:r>
    </w:p>
    <w:p w14:paraId="6E700A73" w14:textId="77777777" w:rsidR="00B52462" w:rsidRPr="00B52462" w:rsidRDefault="00B52462" w:rsidP="00B52462">
      <w:pPr>
        <w:widowControl w:val="0"/>
        <w:numPr>
          <w:ilvl w:val="0"/>
          <w:numId w:val="48"/>
        </w:numPr>
        <w:tabs>
          <w:tab w:val="num" w:pos="284"/>
        </w:tabs>
        <w:suppressAutoHyphens/>
        <w:adjustRightInd w:val="0"/>
        <w:ind w:left="284" w:hanging="426"/>
        <w:jc w:val="both"/>
        <w:textAlignment w:val="baseline"/>
        <w:rPr>
          <w:sz w:val="22"/>
          <w:szCs w:val="22"/>
        </w:rPr>
      </w:pPr>
      <w:r w:rsidRPr="00B52462">
        <w:rPr>
          <w:sz w:val="22"/>
          <w:szCs w:val="22"/>
          <w:lang w:eastAsia="ar-SA"/>
        </w:rPr>
        <w:t>Z chwilą przejęcia odpadów Wykonawca przejmie na siebie całkowitą odpowiedzialność za ich stan i bezpieczeństwo podczas transportu i podczas gospodarowania odpadami (podstawa prawna art. 27 ust. 3 Ustawy z dnia 14.12.2012r. o odpadach).</w:t>
      </w:r>
    </w:p>
    <w:bookmarkEnd w:id="65"/>
    <w:p w14:paraId="5B4DD24A" w14:textId="77777777" w:rsidR="00B52462" w:rsidRPr="00B52462" w:rsidRDefault="00B52462" w:rsidP="00B52462">
      <w:pPr>
        <w:widowControl w:val="0"/>
        <w:adjustRightInd w:val="0"/>
        <w:contextualSpacing/>
        <w:jc w:val="both"/>
        <w:textAlignment w:val="baseline"/>
        <w:rPr>
          <w:b/>
          <w:sz w:val="24"/>
          <w:szCs w:val="24"/>
        </w:rPr>
      </w:pPr>
    </w:p>
    <w:p w14:paraId="53894C1B" w14:textId="77777777" w:rsidR="00B52462" w:rsidRPr="00B52462" w:rsidRDefault="00B52462" w:rsidP="00B52462">
      <w:pPr>
        <w:pStyle w:val="Akapitzlist"/>
        <w:widowControl w:val="0"/>
        <w:numPr>
          <w:ilvl w:val="0"/>
          <w:numId w:val="52"/>
        </w:numPr>
        <w:adjustRightInd w:val="0"/>
        <w:spacing w:line="360" w:lineRule="atLeast"/>
        <w:jc w:val="both"/>
        <w:textAlignment w:val="baseline"/>
        <w:rPr>
          <w:rFonts w:eastAsia="Calibri"/>
          <w:b/>
          <w:lang w:eastAsia="en-US"/>
        </w:rPr>
      </w:pPr>
      <w:r w:rsidRPr="00B52462">
        <w:rPr>
          <w:rFonts w:eastAsia="Calibri"/>
          <w:b/>
          <w:lang w:eastAsia="en-US"/>
        </w:rPr>
        <w:t>Obowiązki Zamawiającego:</w:t>
      </w:r>
    </w:p>
    <w:p w14:paraId="55397EE0" w14:textId="77777777" w:rsidR="00B52462" w:rsidRPr="00B52462" w:rsidRDefault="00B52462" w:rsidP="00B52462">
      <w:pPr>
        <w:ind w:left="720"/>
        <w:contextualSpacing/>
        <w:jc w:val="both"/>
        <w:rPr>
          <w:rFonts w:eastAsia="Calibri"/>
          <w:b/>
          <w:sz w:val="24"/>
          <w:szCs w:val="24"/>
          <w:lang w:eastAsia="en-US"/>
        </w:rPr>
      </w:pPr>
    </w:p>
    <w:p w14:paraId="19C533C4" w14:textId="4E2286B1" w:rsidR="00B52462" w:rsidRPr="00B52462" w:rsidRDefault="00B52462" w:rsidP="00B52462">
      <w:pPr>
        <w:widowControl w:val="0"/>
        <w:numPr>
          <w:ilvl w:val="0"/>
          <w:numId w:val="49"/>
        </w:numPr>
        <w:adjustRightInd w:val="0"/>
        <w:ind w:left="284" w:hanging="284"/>
        <w:contextualSpacing/>
        <w:jc w:val="both"/>
        <w:textAlignment w:val="baseline"/>
        <w:rPr>
          <w:rFonts w:eastAsia="Calibri"/>
          <w:bCs/>
          <w:sz w:val="22"/>
          <w:szCs w:val="22"/>
          <w:lang w:eastAsia="en-US"/>
        </w:rPr>
      </w:pPr>
      <w:r w:rsidRPr="00B52462">
        <w:rPr>
          <w:rFonts w:eastAsia="Calibri"/>
          <w:bCs/>
          <w:sz w:val="22"/>
          <w:szCs w:val="22"/>
          <w:lang w:eastAsia="en-US"/>
        </w:rPr>
        <w:t xml:space="preserve">Załadunek przekazywanych odpadów do podstawionych </w:t>
      </w:r>
      <w:r w:rsidRPr="00C915FE">
        <w:rPr>
          <w:rFonts w:eastAsia="Calibri"/>
          <w:bCs/>
          <w:sz w:val="22"/>
          <w:szCs w:val="22"/>
          <w:lang w:eastAsia="en-US"/>
        </w:rPr>
        <w:t>samochodów.</w:t>
      </w:r>
    </w:p>
    <w:p w14:paraId="3D5F9841" w14:textId="77777777" w:rsidR="00B52462" w:rsidRPr="00B52462" w:rsidRDefault="00B52462" w:rsidP="00B52462">
      <w:pPr>
        <w:widowControl w:val="0"/>
        <w:numPr>
          <w:ilvl w:val="0"/>
          <w:numId w:val="49"/>
        </w:numPr>
        <w:adjustRightInd w:val="0"/>
        <w:ind w:left="284" w:hanging="284"/>
        <w:contextualSpacing/>
        <w:jc w:val="both"/>
        <w:textAlignment w:val="baseline"/>
        <w:rPr>
          <w:rFonts w:eastAsia="Calibri"/>
          <w:bCs/>
          <w:sz w:val="22"/>
          <w:szCs w:val="22"/>
          <w:lang w:eastAsia="en-US"/>
        </w:rPr>
      </w:pPr>
      <w:r w:rsidRPr="00B52462">
        <w:rPr>
          <w:rFonts w:eastAsia="Calibri"/>
          <w:bCs/>
          <w:sz w:val="22"/>
          <w:szCs w:val="22"/>
          <w:lang w:eastAsia="en-US"/>
        </w:rPr>
        <w:t>Nadzorowanie procesu załadunku odpadów na środki transportu Wykonawcy.</w:t>
      </w:r>
    </w:p>
    <w:p w14:paraId="1760DC58" w14:textId="77777777" w:rsidR="00B52462" w:rsidRPr="00B52462" w:rsidRDefault="00B52462" w:rsidP="00B52462">
      <w:pPr>
        <w:widowControl w:val="0"/>
        <w:numPr>
          <w:ilvl w:val="0"/>
          <w:numId w:val="49"/>
        </w:numPr>
        <w:adjustRightInd w:val="0"/>
        <w:ind w:left="284" w:hanging="284"/>
        <w:contextualSpacing/>
        <w:jc w:val="both"/>
        <w:textAlignment w:val="baseline"/>
        <w:rPr>
          <w:rFonts w:eastAsia="Calibri"/>
          <w:bCs/>
          <w:sz w:val="22"/>
          <w:szCs w:val="22"/>
          <w:lang w:eastAsia="en-US"/>
        </w:rPr>
      </w:pPr>
      <w:r w:rsidRPr="00B52462">
        <w:rPr>
          <w:rFonts w:eastAsia="Calibri"/>
          <w:sz w:val="22"/>
          <w:szCs w:val="22"/>
          <w:lang w:eastAsia="ar-SA"/>
        </w:rPr>
        <w:t>Do obowiązków Zamawiającego należy także sporządzanie kart przekazania odpadów w systemie BDO oraz w przypadku braku możliwości przez transportującego - wygenerowanie potwierdzenia wystawienia karty przekazania odpadów w systemie BDO i przekazanie go transportującemu:</w:t>
      </w:r>
    </w:p>
    <w:p w14:paraId="79F1D091" w14:textId="77777777" w:rsidR="00B52462" w:rsidRPr="00B52462" w:rsidRDefault="00B52462" w:rsidP="00B52462">
      <w:pPr>
        <w:widowControl w:val="0"/>
        <w:numPr>
          <w:ilvl w:val="1"/>
          <w:numId w:val="50"/>
        </w:numPr>
        <w:tabs>
          <w:tab w:val="right" w:leader="dot" w:pos="9638"/>
        </w:tabs>
        <w:adjustRightInd w:val="0"/>
        <w:ind w:left="709" w:hanging="283"/>
        <w:contextualSpacing/>
        <w:jc w:val="both"/>
        <w:textAlignment w:val="baseline"/>
        <w:rPr>
          <w:sz w:val="22"/>
          <w:szCs w:val="22"/>
          <w:lang w:eastAsia="ar-SA"/>
        </w:rPr>
      </w:pPr>
      <w:r w:rsidRPr="00B52462">
        <w:rPr>
          <w:sz w:val="22"/>
          <w:szCs w:val="22"/>
          <w:lang w:eastAsia="ar-SA"/>
        </w:rPr>
        <w:t>karty przekazania odpadów (KPO) wystawiane będą w systemie do każdego transportu osobno – nie ma możliwości wystawienia KPO wstecz,</w:t>
      </w:r>
    </w:p>
    <w:p w14:paraId="4CDB3825" w14:textId="77777777" w:rsidR="00B52462" w:rsidRPr="00B52462" w:rsidRDefault="00B52462" w:rsidP="00B52462">
      <w:pPr>
        <w:widowControl w:val="0"/>
        <w:numPr>
          <w:ilvl w:val="1"/>
          <w:numId w:val="50"/>
        </w:numPr>
        <w:tabs>
          <w:tab w:val="right" w:leader="dot" w:pos="9638"/>
        </w:tabs>
        <w:adjustRightInd w:val="0"/>
        <w:ind w:left="709" w:hanging="283"/>
        <w:contextualSpacing/>
        <w:jc w:val="both"/>
        <w:textAlignment w:val="baseline"/>
        <w:rPr>
          <w:sz w:val="22"/>
          <w:szCs w:val="22"/>
          <w:lang w:eastAsia="ar-SA"/>
        </w:rPr>
      </w:pPr>
      <w:r w:rsidRPr="00B52462">
        <w:rPr>
          <w:sz w:val="22"/>
          <w:szCs w:val="22"/>
          <w:lang w:eastAsia="ar-SA"/>
        </w:rPr>
        <w:t>masa odpadów będzie wpisywana do 4-tego miejsca po przecinku [Mg],</w:t>
      </w:r>
    </w:p>
    <w:p w14:paraId="1105CBD2" w14:textId="77777777" w:rsidR="00B52462" w:rsidRPr="00B52462" w:rsidRDefault="00B52462" w:rsidP="00B52462">
      <w:pPr>
        <w:widowControl w:val="0"/>
        <w:numPr>
          <w:ilvl w:val="1"/>
          <w:numId w:val="50"/>
        </w:numPr>
        <w:tabs>
          <w:tab w:val="right" w:leader="dot" w:pos="9638"/>
        </w:tabs>
        <w:adjustRightInd w:val="0"/>
        <w:ind w:left="709" w:hanging="283"/>
        <w:contextualSpacing/>
        <w:jc w:val="both"/>
        <w:textAlignment w:val="baseline"/>
        <w:rPr>
          <w:sz w:val="22"/>
          <w:szCs w:val="22"/>
          <w:lang w:eastAsia="ar-SA"/>
        </w:rPr>
      </w:pPr>
      <w:r w:rsidRPr="00B52462">
        <w:rPr>
          <w:sz w:val="22"/>
          <w:szCs w:val="22"/>
          <w:lang w:eastAsia="ar-SA"/>
        </w:rPr>
        <w:t xml:space="preserve">transportujący odpady, zobligowany jest do potwierdzenia w systemie BDO rozpoczęcia transportu odpadów i wygenerowania potwierdzenia wystawienia KPO, </w:t>
      </w:r>
    </w:p>
    <w:p w14:paraId="2668EBBE" w14:textId="77777777" w:rsidR="00B52462" w:rsidRPr="00B52462" w:rsidRDefault="00B52462" w:rsidP="00B52462">
      <w:pPr>
        <w:widowControl w:val="0"/>
        <w:numPr>
          <w:ilvl w:val="1"/>
          <w:numId w:val="50"/>
        </w:numPr>
        <w:tabs>
          <w:tab w:val="right" w:leader="dot" w:pos="9638"/>
        </w:tabs>
        <w:adjustRightInd w:val="0"/>
        <w:ind w:left="709" w:hanging="283"/>
        <w:contextualSpacing/>
        <w:jc w:val="both"/>
        <w:textAlignment w:val="baseline"/>
        <w:rPr>
          <w:sz w:val="22"/>
          <w:szCs w:val="22"/>
          <w:lang w:eastAsia="ar-SA"/>
        </w:rPr>
      </w:pPr>
      <w:r w:rsidRPr="00B52462">
        <w:rPr>
          <w:sz w:val="22"/>
          <w:szCs w:val="22"/>
          <w:lang w:eastAsia="ar-SA"/>
        </w:rPr>
        <w:t>w przypadku, kiedy wygenerowanie potwierdzenia przez transportującego jest niemożliwe – może zrobić to przekazujący,</w:t>
      </w:r>
    </w:p>
    <w:p w14:paraId="22289132" w14:textId="77777777" w:rsidR="00B52462" w:rsidRPr="00B52462" w:rsidRDefault="00B52462" w:rsidP="00B52462">
      <w:pPr>
        <w:widowControl w:val="0"/>
        <w:numPr>
          <w:ilvl w:val="1"/>
          <w:numId w:val="50"/>
        </w:numPr>
        <w:tabs>
          <w:tab w:val="right" w:leader="dot" w:pos="9638"/>
        </w:tabs>
        <w:adjustRightInd w:val="0"/>
        <w:ind w:left="709" w:hanging="283"/>
        <w:contextualSpacing/>
        <w:jc w:val="both"/>
        <w:textAlignment w:val="baseline"/>
        <w:rPr>
          <w:sz w:val="22"/>
          <w:szCs w:val="22"/>
          <w:lang w:eastAsia="ar-SA"/>
        </w:rPr>
      </w:pPr>
      <w:r w:rsidRPr="00B52462">
        <w:rPr>
          <w:sz w:val="22"/>
          <w:szCs w:val="22"/>
          <w:lang w:eastAsia="ar-SA"/>
        </w:rPr>
        <w:t>posiadacz odpadów (przedsiębiorca), który przejmuje odpad od innego posiadacza jest zobowiązany potwierdzić przejęcie odpadu w systemie BDO.</w:t>
      </w:r>
    </w:p>
    <w:p w14:paraId="0956F559" w14:textId="77777777" w:rsidR="00B52462" w:rsidRPr="00B52462" w:rsidRDefault="00B52462" w:rsidP="00B52462">
      <w:pPr>
        <w:widowControl w:val="0"/>
        <w:numPr>
          <w:ilvl w:val="0"/>
          <w:numId w:val="49"/>
        </w:numPr>
        <w:adjustRightInd w:val="0"/>
        <w:ind w:left="426"/>
        <w:contextualSpacing/>
        <w:jc w:val="both"/>
        <w:textAlignment w:val="baseline"/>
        <w:rPr>
          <w:rFonts w:eastAsia="Calibri"/>
          <w:bCs/>
          <w:sz w:val="22"/>
          <w:szCs w:val="22"/>
          <w:lang w:eastAsia="en-US"/>
        </w:rPr>
      </w:pPr>
      <w:r w:rsidRPr="00B52462">
        <w:rPr>
          <w:rFonts w:eastAsia="Calibri"/>
          <w:bCs/>
          <w:sz w:val="22"/>
          <w:szCs w:val="22"/>
          <w:lang w:eastAsia="en-US"/>
        </w:rPr>
        <w:t xml:space="preserve">Wystawianie i kontrola przepustek na wywóz odpadów, które przebiegać będzie zgodnie z instrukcją o systemie </w:t>
      </w:r>
      <w:proofErr w:type="spellStart"/>
      <w:r w:rsidRPr="00B52462">
        <w:rPr>
          <w:rFonts w:eastAsia="Calibri"/>
          <w:bCs/>
          <w:sz w:val="22"/>
          <w:szCs w:val="22"/>
          <w:lang w:eastAsia="en-US"/>
        </w:rPr>
        <w:t>przepustkowym</w:t>
      </w:r>
      <w:proofErr w:type="spellEnd"/>
      <w:r w:rsidRPr="00B52462">
        <w:rPr>
          <w:rFonts w:eastAsia="Calibri"/>
          <w:bCs/>
          <w:sz w:val="22"/>
          <w:szCs w:val="22"/>
          <w:lang w:eastAsia="en-US"/>
        </w:rPr>
        <w:t xml:space="preserve">, obowiązującym na terenie Oddziału KWK Mysłowice-Wesoła . </w:t>
      </w:r>
    </w:p>
    <w:p w14:paraId="680F0410" w14:textId="77777777" w:rsidR="00B52462" w:rsidRPr="00B52462" w:rsidRDefault="00B52462" w:rsidP="00B52462">
      <w:pPr>
        <w:widowControl w:val="0"/>
        <w:numPr>
          <w:ilvl w:val="0"/>
          <w:numId w:val="49"/>
        </w:numPr>
        <w:adjustRightInd w:val="0"/>
        <w:ind w:left="426"/>
        <w:contextualSpacing/>
        <w:jc w:val="both"/>
        <w:textAlignment w:val="baseline"/>
        <w:rPr>
          <w:rFonts w:eastAsia="Calibri"/>
          <w:bCs/>
          <w:sz w:val="22"/>
          <w:szCs w:val="22"/>
          <w:lang w:eastAsia="en-US"/>
        </w:rPr>
      </w:pPr>
      <w:r w:rsidRPr="00B52462">
        <w:rPr>
          <w:rFonts w:eastAsia="Calibri"/>
          <w:bCs/>
          <w:sz w:val="22"/>
          <w:szCs w:val="22"/>
          <w:lang w:eastAsia="en-US"/>
        </w:rPr>
        <w:t xml:space="preserve">Sporządzenie „Protokołu odbioru robót” na koniec miesiąca rozliczeniowego. </w:t>
      </w:r>
    </w:p>
    <w:p w14:paraId="231BC483" w14:textId="77777777" w:rsidR="00B52462" w:rsidRPr="00B52462" w:rsidRDefault="00B52462" w:rsidP="00B52462">
      <w:pPr>
        <w:widowControl w:val="0"/>
        <w:adjustRightInd w:val="0"/>
        <w:spacing w:line="360" w:lineRule="atLeast"/>
        <w:jc w:val="both"/>
        <w:textAlignment w:val="baseline"/>
        <w:rPr>
          <w:rFonts w:eastAsia="Calibri"/>
          <w:bCs/>
          <w:i/>
          <w:iCs/>
          <w:lang w:eastAsia="en-US"/>
        </w:rPr>
      </w:pPr>
    </w:p>
    <w:p w14:paraId="7B4EA23D" w14:textId="77777777" w:rsidR="00AE618C" w:rsidRPr="00AE618C" w:rsidRDefault="00F33819" w:rsidP="00B52462">
      <w:pPr>
        <w:pStyle w:val="Akapitzlist"/>
        <w:widowControl w:val="0"/>
        <w:numPr>
          <w:ilvl w:val="0"/>
          <w:numId w:val="53"/>
        </w:numPr>
        <w:tabs>
          <w:tab w:val="clear" w:pos="720"/>
          <w:tab w:val="num" w:pos="360"/>
        </w:tabs>
        <w:adjustRightInd w:val="0"/>
        <w:spacing w:line="360" w:lineRule="atLeast"/>
        <w:ind w:left="284" w:hanging="284"/>
        <w:jc w:val="both"/>
        <w:textAlignment w:val="baseline"/>
        <w:rPr>
          <w:rFonts w:eastAsia="Calibri"/>
          <w:bCs/>
          <w:i/>
          <w:iCs/>
          <w:lang w:eastAsia="en-US"/>
        </w:rPr>
      </w:pPr>
      <w:r>
        <w:rPr>
          <w:rFonts w:eastAsia="Calibri"/>
          <w:b/>
          <w:lang w:eastAsia="en-US"/>
        </w:rPr>
        <w:t>Wizja lokalna:</w:t>
      </w:r>
    </w:p>
    <w:p w14:paraId="12B2F766" w14:textId="77777777" w:rsidR="00AE618C" w:rsidRPr="00AE618C" w:rsidRDefault="00AE618C" w:rsidP="00AE618C">
      <w:pPr>
        <w:widowControl w:val="0"/>
        <w:suppressAutoHyphens/>
        <w:adjustRightInd w:val="0"/>
        <w:jc w:val="both"/>
        <w:textAlignment w:val="baseline"/>
        <w:rPr>
          <w:sz w:val="22"/>
          <w:szCs w:val="22"/>
        </w:rPr>
      </w:pPr>
      <w:r w:rsidRPr="00AE618C">
        <w:rPr>
          <w:sz w:val="22"/>
          <w:szCs w:val="22"/>
        </w:rPr>
        <w:t xml:space="preserve">Zamawiający umożliwi przed złożeniem oferty upoważnionym przedstawicielom Wykonawcy przeprowadzenie wizji lokalnej miejsc magazynowania odpadów oraz ich rodzajów, aby dostosować odpowiednie środki i warunki ich odbioru i transportu. </w:t>
      </w:r>
    </w:p>
    <w:p w14:paraId="76C9B3A2" w14:textId="77777777" w:rsidR="00AE618C" w:rsidRPr="00AE618C" w:rsidRDefault="00AE618C" w:rsidP="00AE618C">
      <w:pPr>
        <w:widowControl w:val="0"/>
        <w:suppressAutoHyphens/>
        <w:adjustRightInd w:val="0"/>
        <w:jc w:val="both"/>
        <w:textAlignment w:val="baseline"/>
        <w:rPr>
          <w:sz w:val="22"/>
          <w:szCs w:val="22"/>
        </w:rPr>
      </w:pPr>
      <w:r w:rsidRPr="00AE618C">
        <w:rPr>
          <w:sz w:val="22"/>
          <w:szCs w:val="22"/>
        </w:rPr>
        <w:t>Przedmiotowa wizja może odbyć się na pisemny wniosek Wykonawcy.</w:t>
      </w:r>
    </w:p>
    <w:p w14:paraId="32FD34CE" w14:textId="77777777" w:rsidR="00AE618C" w:rsidRPr="00AE618C" w:rsidRDefault="00AE618C" w:rsidP="00AE618C">
      <w:pPr>
        <w:widowControl w:val="0"/>
        <w:suppressAutoHyphens/>
        <w:adjustRightInd w:val="0"/>
        <w:jc w:val="both"/>
        <w:textAlignment w:val="baseline"/>
        <w:rPr>
          <w:sz w:val="22"/>
          <w:szCs w:val="22"/>
        </w:rPr>
      </w:pPr>
      <w:r w:rsidRPr="00AE618C">
        <w:rPr>
          <w:sz w:val="22"/>
          <w:szCs w:val="22"/>
        </w:rPr>
        <w:t>Termin i czas jej dokonania należy uzgodnić i potwierdzić z:</w:t>
      </w:r>
    </w:p>
    <w:p w14:paraId="36DF8C7E" w14:textId="77777777" w:rsidR="00AE618C" w:rsidRPr="00B52462" w:rsidRDefault="00AE618C" w:rsidP="00F33819">
      <w:pPr>
        <w:widowControl w:val="0"/>
        <w:numPr>
          <w:ilvl w:val="0"/>
          <w:numId w:val="54"/>
        </w:numPr>
        <w:suppressAutoHyphens/>
        <w:adjustRightInd w:val="0"/>
        <w:spacing w:line="276" w:lineRule="auto"/>
        <w:ind w:left="567" w:hanging="283"/>
        <w:contextualSpacing/>
        <w:jc w:val="both"/>
        <w:textAlignment w:val="baseline"/>
        <w:rPr>
          <w:rFonts w:eastAsia="Calibri"/>
          <w:sz w:val="22"/>
          <w:szCs w:val="22"/>
          <w:lang w:eastAsia="ar-SA"/>
        </w:rPr>
      </w:pPr>
      <w:r w:rsidRPr="00AE618C">
        <w:rPr>
          <w:rFonts w:eastAsia="Calibri"/>
          <w:sz w:val="22"/>
          <w:szCs w:val="22"/>
          <w:lang w:eastAsia="ar-SA"/>
        </w:rPr>
        <w:lastRenderedPageBreak/>
        <w:t>Michałem Ruśniok, tel. 32/317 57-64.</w:t>
      </w:r>
    </w:p>
    <w:p w14:paraId="391D8674" w14:textId="77777777" w:rsidR="00EE60C9" w:rsidRDefault="00EE60C9" w:rsidP="00EE60C9">
      <w:pPr>
        <w:tabs>
          <w:tab w:val="left" w:pos="-4253"/>
        </w:tabs>
        <w:suppressAutoHyphens/>
        <w:ind w:left="720"/>
        <w:jc w:val="both"/>
        <w:rPr>
          <w:b/>
          <w:sz w:val="22"/>
          <w:szCs w:val="22"/>
          <w:lang w:eastAsia="ar-SA"/>
        </w:rPr>
      </w:pPr>
    </w:p>
    <w:p w14:paraId="3CBBF153" w14:textId="77777777" w:rsidR="00B52462" w:rsidRPr="00AE618C" w:rsidRDefault="00B52462" w:rsidP="00B52462">
      <w:pPr>
        <w:pStyle w:val="Akapitzlist"/>
        <w:widowControl w:val="0"/>
        <w:numPr>
          <w:ilvl w:val="0"/>
          <w:numId w:val="53"/>
        </w:numPr>
        <w:tabs>
          <w:tab w:val="clear" w:pos="720"/>
        </w:tabs>
        <w:suppressAutoHyphens/>
        <w:ind w:hanging="720"/>
        <w:jc w:val="both"/>
        <w:textAlignment w:val="baseline"/>
        <w:rPr>
          <w:lang w:eastAsia="ar-SA"/>
        </w:rPr>
      </w:pPr>
      <w:r w:rsidRPr="00AE618C">
        <w:rPr>
          <w:b/>
          <w:lang w:eastAsia="ar-SA"/>
        </w:rPr>
        <w:t>Pozostałe wymagania Zamawiającego:</w:t>
      </w:r>
    </w:p>
    <w:p w14:paraId="1125C72F" w14:textId="77777777" w:rsidR="00B52462" w:rsidRPr="00EE60C9" w:rsidRDefault="00B52462" w:rsidP="00B52462">
      <w:pPr>
        <w:widowControl w:val="0"/>
        <w:numPr>
          <w:ilvl w:val="0"/>
          <w:numId w:val="32"/>
        </w:numPr>
        <w:tabs>
          <w:tab w:val="left" w:pos="-4253"/>
        </w:tabs>
        <w:suppressAutoHyphens/>
        <w:spacing w:after="120"/>
        <w:ind w:left="567" w:hanging="567"/>
        <w:jc w:val="both"/>
        <w:textAlignment w:val="baseline"/>
        <w:rPr>
          <w:sz w:val="22"/>
          <w:szCs w:val="22"/>
          <w:lang w:eastAsia="ar-SA"/>
        </w:rPr>
      </w:pPr>
      <w:r w:rsidRPr="00EE60C9">
        <w:rPr>
          <w:sz w:val="22"/>
          <w:szCs w:val="22"/>
          <w:lang w:eastAsia="ar-SA"/>
        </w:rPr>
        <w:t>Wykonawca w formularzu cenowym określi cenę jednostkową za 1 Mg przedmiotowego odpadu</w:t>
      </w:r>
    </w:p>
    <w:p w14:paraId="71571B3B" w14:textId="77777777" w:rsidR="00B52462" w:rsidRPr="00EE60C9" w:rsidRDefault="00B52462" w:rsidP="00B52462">
      <w:pPr>
        <w:widowControl w:val="0"/>
        <w:numPr>
          <w:ilvl w:val="0"/>
          <w:numId w:val="32"/>
        </w:numPr>
        <w:tabs>
          <w:tab w:val="left" w:pos="-4253"/>
        </w:tabs>
        <w:suppressAutoHyphens/>
        <w:spacing w:after="120"/>
        <w:ind w:left="567" w:hanging="567"/>
        <w:jc w:val="both"/>
        <w:textAlignment w:val="baseline"/>
        <w:rPr>
          <w:sz w:val="22"/>
          <w:szCs w:val="22"/>
          <w:lang w:eastAsia="ar-SA"/>
        </w:rPr>
      </w:pPr>
      <w:r w:rsidRPr="00EE60C9">
        <w:rPr>
          <w:sz w:val="22"/>
          <w:szCs w:val="22"/>
          <w:lang w:eastAsia="ar-SA"/>
        </w:rPr>
        <w:t>Zamawiający zastrzega sobie prawo do niepełnego wykorzystania zakresu umowy.</w:t>
      </w:r>
    </w:p>
    <w:p w14:paraId="35BC9960" w14:textId="77777777" w:rsidR="00B52462" w:rsidRPr="00EE60C9" w:rsidRDefault="00B52462" w:rsidP="00B52462">
      <w:pPr>
        <w:widowControl w:val="0"/>
        <w:numPr>
          <w:ilvl w:val="0"/>
          <w:numId w:val="32"/>
        </w:numPr>
        <w:tabs>
          <w:tab w:val="left" w:pos="-4253"/>
        </w:tabs>
        <w:suppressAutoHyphens/>
        <w:spacing w:after="120"/>
        <w:ind w:left="567" w:hanging="567"/>
        <w:jc w:val="both"/>
        <w:textAlignment w:val="baseline"/>
        <w:rPr>
          <w:sz w:val="22"/>
          <w:szCs w:val="22"/>
          <w:lang w:eastAsia="ar-SA"/>
        </w:rPr>
      </w:pPr>
      <w:r w:rsidRPr="00EE60C9">
        <w:rPr>
          <w:sz w:val="22"/>
          <w:szCs w:val="22"/>
          <w:lang w:eastAsia="ar-SA"/>
        </w:rPr>
        <w:t>Termin i ilość odpadów przekazywanych Wykonawcy uzależnione będą od aktualnych potrzeb Zamawiającego.</w:t>
      </w:r>
    </w:p>
    <w:p w14:paraId="1F54C3EE" w14:textId="77777777" w:rsidR="00B52462" w:rsidRPr="00EE60C9" w:rsidRDefault="00B52462" w:rsidP="00B52462">
      <w:pPr>
        <w:widowControl w:val="0"/>
        <w:numPr>
          <w:ilvl w:val="0"/>
          <w:numId w:val="32"/>
        </w:numPr>
        <w:tabs>
          <w:tab w:val="left" w:pos="-4253"/>
        </w:tabs>
        <w:suppressAutoHyphens/>
        <w:spacing w:after="120"/>
        <w:ind w:left="567" w:hanging="567"/>
        <w:jc w:val="both"/>
        <w:textAlignment w:val="baseline"/>
        <w:rPr>
          <w:sz w:val="22"/>
          <w:szCs w:val="22"/>
          <w:lang w:eastAsia="ar-SA"/>
        </w:rPr>
      </w:pPr>
      <w:r w:rsidRPr="00EE60C9">
        <w:rPr>
          <w:sz w:val="22"/>
          <w:szCs w:val="22"/>
          <w:lang w:eastAsia="ar-SA"/>
        </w:rPr>
        <w:t>W przypadku upływu terminu ważności decyzji na zbieranie czy przetwarzanie odpadów, w trakcie realizacji umowy, Wykonawca zobowiązany jest przedłożyć odpowiednie dokumenty dotyczące gospodarowania odpadami przed upływem daty ich ważności. W przypadku nie przedłożenia aktualnej decyzji zamawiający rozwiąże umowę z winy Wykonawcy</w:t>
      </w:r>
    </w:p>
    <w:p w14:paraId="11ED42F4" w14:textId="77777777" w:rsidR="00B52462" w:rsidRDefault="00B52462" w:rsidP="00B52462">
      <w:pPr>
        <w:widowControl w:val="0"/>
        <w:numPr>
          <w:ilvl w:val="0"/>
          <w:numId w:val="32"/>
        </w:numPr>
        <w:tabs>
          <w:tab w:val="left" w:pos="-4253"/>
        </w:tabs>
        <w:suppressAutoHyphens/>
        <w:spacing w:after="120"/>
        <w:ind w:left="567" w:hanging="567"/>
        <w:jc w:val="both"/>
        <w:textAlignment w:val="baseline"/>
        <w:rPr>
          <w:sz w:val="22"/>
          <w:szCs w:val="22"/>
          <w:lang w:eastAsia="ar-SA"/>
        </w:rPr>
      </w:pPr>
      <w:r w:rsidRPr="00EE60C9">
        <w:rPr>
          <w:sz w:val="22"/>
          <w:szCs w:val="22"/>
          <w:lang w:eastAsia="ar-SA"/>
        </w:rPr>
        <w:t>W przypadku, gdy ilość odpadów wskazanych w aktualnej decyzji na zbieranie czy przetwarzanie odpadów nie obejmuje całkowitego zakresu ilościowego niniejszej umowy Wykonawca, dostarczy aktualne dokumenty. W przypadku nie przedłożenia aktualnej decyzji Zamawiający rozwiąże umowę z winy Wykonawcy.</w:t>
      </w:r>
    </w:p>
    <w:p w14:paraId="562E34AD" w14:textId="77777777" w:rsidR="00B52462" w:rsidRDefault="00B52462" w:rsidP="00EE60C9">
      <w:pPr>
        <w:tabs>
          <w:tab w:val="left" w:pos="-4253"/>
        </w:tabs>
        <w:suppressAutoHyphens/>
        <w:ind w:left="720"/>
        <w:jc w:val="both"/>
        <w:rPr>
          <w:b/>
          <w:sz w:val="22"/>
          <w:szCs w:val="22"/>
          <w:lang w:eastAsia="ar-SA"/>
        </w:rPr>
      </w:pPr>
    </w:p>
    <w:p w14:paraId="45A7A6DE" w14:textId="77777777" w:rsidR="00EE60C9" w:rsidRPr="0014510A" w:rsidRDefault="00EE60C9">
      <w:pPr>
        <w:spacing w:after="160" w:line="259" w:lineRule="auto"/>
        <w:rPr>
          <w:b/>
          <w:bCs/>
          <w:sz w:val="22"/>
          <w:szCs w:val="22"/>
          <w:highlight w:val="yellow"/>
        </w:rPr>
        <w:sectPr w:rsidR="00EE60C9" w:rsidRPr="0014510A" w:rsidSect="00AA18D0">
          <w:footerReference w:type="default" r:id="rId12"/>
          <w:headerReference w:type="first" r:id="rId13"/>
          <w:footerReference w:type="first" r:id="rId14"/>
          <w:pgSz w:w="11907" w:h="16840" w:code="9"/>
          <w:pgMar w:top="1134" w:right="1417" w:bottom="1417" w:left="1417" w:header="709" w:footer="529" w:gutter="0"/>
          <w:cols w:space="708"/>
          <w:titlePg/>
          <w:docGrid w:linePitch="360"/>
        </w:sectPr>
      </w:pPr>
    </w:p>
    <w:bookmarkEnd w:id="60"/>
    <w:bookmarkEnd w:id="61"/>
    <w:bookmarkEnd w:id="62"/>
    <w:bookmarkEnd w:id="63"/>
    <w:p w14:paraId="4BB95A34" w14:textId="77777777" w:rsidR="00490259" w:rsidRPr="0014510A" w:rsidRDefault="00490259" w:rsidP="00490259">
      <w:pPr>
        <w:jc w:val="both"/>
        <w:rPr>
          <w:rFonts w:eastAsiaTheme="majorEastAsia"/>
          <w:b/>
          <w:bCs/>
          <w:color w:val="2F5496" w:themeColor="accent1" w:themeShade="BF"/>
          <w:spacing w:val="20"/>
          <w:sz w:val="22"/>
          <w:szCs w:val="22"/>
        </w:rPr>
      </w:pPr>
      <w:r w:rsidRPr="0014510A">
        <w:rPr>
          <w:rFonts w:eastAsiaTheme="majorEastAsia"/>
          <w:b/>
          <w:bCs/>
          <w:color w:val="2F5496" w:themeColor="accent1" w:themeShade="BF"/>
          <w:spacing w:val="20"/>
          <w:sz w:val="22"/>
          <w:szCs w:val="22"/>
        </w:rPr>
        <w:lastRenderedPageBreak/>
        <w:t xml:space="preserve">Załącznik nr 2 </w:t>
      </w:r>
      <w:r w:rsidR="006E5FB0" w:rsidRPr="0014510A">
        <w:rPr>
          <w:rFonts w:eastAsiaTheme="majorEastAsia"/>
          <w:b/>
          <w:bCs/>
          <w:color w:val="2F5496" w:themeColor="accent1" w:themeShade="BF"/>
          <w:spacing w:val="20"/>
          <w:sz w:val="22"/>
          <w:szCs w:val="22"/>
        </w:rPr>
        <w:t xml:space="preserve">- </w:t>
      </w:r>
      <w:r w:rsidRPr="0014510A">
        <w:rPr>
          <w:rFonts w:eastAsiaTheme="majorEastAsia"/>
          <w:b/>
          <w:bCs/>
          <w:color w:val="2F5496" w:themeColor="accent1" w:themeShade="BF"/>
          <w:spacing w:val="20"/>
          <w:sz w:val="22"/>
          <w:szCs w:val="22"/>
        </w:rPr>
        <w:t>FORMULARZ OFERTOWY</w:t>
      </w:r>
    </w:p>
    <w:p w14:paraId="20C668A4" w14:textId="77777777" w:rsidR="00490259" w:rsidRPr="0014510A" w:rsidRDefault="00490259" w:rsidP="00490259">
      <w:pPr>
        <w:ind w:left="426"/>
        <w:jc w:val="center"/>
        <w:rPr>
          <w:b/>
          <w:bCs/>
          <w:spacing w:val="20"/>
          <w:sz w:val="22"/>
          <w:szCs w:val="22"/>
        </w:rPr>
      </w:pPr>
    </w:p>
    <w:p w14:paraId="76A916B2" w14:textId="77777777" w:rsidR="00490259" w:rsidRPr="0014510A" w:rsidRDefault="00490259" w:rsidP="00490259">
      <w:pPr>
        <w:ind w:left="426"/>
        <w:jc w:val="center"/>
        <w:rPr>
          <w:b/>
          <w:bCs/>
          <w:spacing w:val="20"/>
          <w:sz w:val="22"/>
          <w:szCs w:val="22"/>
        </w:rPr>
      </w:pPr>
    </w:p>
    <w:p w14:paraId="4FD89091" w14:textId="77777777" w:rsidR="006E5FB0" w:rsidRPr="0014510A" w:rsidRDefault="006E5FB0" w:rsidP="00490259">
      <w:pPr>
        <w:ind w:left="426"/>
        <w:jc w:val="center"/>
        <w:rPr>
          <w:b/>
          <w:bCs/>
          <w:spacing w:val="20"/>
          <w:sz w:val="22"/>
          <w:szCs w:val="22"/>
        </w:rPr>
      </w:pPr>
    </w:p>
    <w:p w14:paraId="422EE5B7" w14:textId="77777777" w:rsidR="00490259" w:rsidRPr="0014510A" w:rsidRDefault="00490259" w:rsidP="00490259">
      <w:pPr>
        <w:ind w:left="426"/>
        <w:jc w:val="center"/>
        <w:rPr>
          <w:b/>
          <w:bCs/>
          <w:spacing w:val="20"/>
          <w:sz w:val="22"/>
          <w:szCs w:val="22"/>
        </w:rPr>
      </w:pPr>
    </w:p>
    <w:p w14:paraId="1C2F6B8F" w14:textId="77777777" w:rsidR="00490259" w:rsidRPr="0014510A" w:rsidRDefault="00490259" w:rsidP="00490259">
      <w:pPr>
        <w:ind w:left="426"/>
        <w:jc w:val="center"/>
        <w:rPr>
          <w:b/>
          <w:bCs/>
          <w:spacing w:val="20"/>
          <w:sz w:val="22"/>
          <w:szCs w:val="22"/>
        </w:rPr>
      </w:pPr>
      <w:r w:rsidRPr="0014510A">
        <w:rPr>
          <w:b/>
          <w:bCs/>
          <w:spacing w:val="20"/>
          <w:sz w:val="22"/>
          <w:szCs w:val="22"/>
        </w:rPr>
        <w:t>Elektroniczny Formularz Ofertowy jest dostępny na</w:t>
      </w:r>
      <w:r w:rsidR="00F057DE" w:rsidRPr="0014510A">
        <w:rPr>
          <w:b/>
          <w:bCs/>
          <w:spacing w:val="20"/>
          <w:sz w:val="22"/>
          <w:szCs w:val="22"/>
        </w:rPr>
        <w:t> </w:t>
      </w:r>
      <w:r w:rsidRPr="0014510A">
        <w:rPr>
          <w:b/>
          <w:bCs/>
          <w:spacing w:val="20"/>
          <w:sz w:val="22"/>
          <w:szCs w:val="22"/>
        </w:rPr>
        <w:t xml:space="preserve">platformie Elektronicznego Formularza Ofertowego. </w:t>
      </w:r>
    </w:p>
    <w:p w14:paraId="623E0AC3" w14:textId="77777777" w:rsidR="00490259" w:rsidRPr="0014510A" w:rsidRDefault="00490259" w:rsidP="00490259">
      <w:pPr>
        <w:ind w:left="426"/>
        <w:jc w:val="center"/>
        <w:rPr>
          <w:b/>
          <w:bCs/>
          <w:spacing w:val="20"/>
          <w:sz w:val="22"/>
          <w:szCs w:val="22"/>
        </w:rPr>
      </w:pPr>
    </w:p>
    <w:p w14:paraId="012FD56D" w14:textId="77777777" w:rsidR="006E5FB0" w:rsidRPr="0014510A" w:rsidRDefault="006E5FB0" w:rsidP="00490259">
      <w:pPr>
        <w:ind w:left="426"/>
        <w:jc w:val="center"/>
        <w:rPr>
          <w:b/>
          <w:bCs/>
          <w:spacing w:val="20"/>
          <w:sz w:val="22"/>
          <w:szCs w:val="22"/>
        </w:rPr>
      </w:pPr>
    </w:p>
    <w:p w14:paraId="231B705F" w14:textId="77777777" w:rsidR="00490259" w:rsidRPr="0014510A" w:rsidRDefault="00490259" w:rsidP="00490259">
      <w:pPr>
        <w:jc w:val="center"/>
        <w:rPr>
          <w:b/>
          <w:bCs/>
          <w:spacing w:val="20"/>
          <w:sz w:val="22"/>
          <w:szCs w:val="22"/>
          <w:u w:val="single"/>
        </w:rPr>
      </w:pPr>
      <w:r w:rsidRPr="0014510A">
        <w:rPr>
          <w:b/>
          <w:bCs/>
          <w:spacing w:val="20"/>
          <w:sz w:val="22"/>
          <w:szCs w:val="22"/>
          <w:u w:val="single"/>
        </w:rPr>
        <w:t>Link do Elektronicznego Formularza Ofertowego znajduje się w Profilu Nabywcy.</w:t>
      </w:r>
    </w:p>
    <w:p w14:paraId="6EB2A1B6" w14:textId="77777777" w:rsidR="00552024" w:rsidRPr="0014510A" w:rsidRDefault="00552024" w:rsidP="00552024">
      <w:pPr>
        <w:rPr>
          <w:b/>
          <w:bCs/>
          <w:spacing w:val="20"/>
          <w:sz w:val="22"/>
          <w:szCs w:val="22"/>
          <w:u w:val="single"/>
        </w:rPr>
      </w:pPr>
    </w:p>
    <w:p w14:paraId="55F2A71C" w14:textId="77777777" w:rsidR="00490259" w:rsidRPr="0014510A" w:rsidRDefault="00490259" w:rsidP="00490259">
      <w:pPr>
        <w:spacing w:after="160" w:line="259" w:lineRule="auto"/>
        <w:rPr>
          <w:b/>
          <w:bCs/>
          <w:spacing w:val="20"/>
          <w:sz w:val="22"/>
          <w:szCs w:val="22"/>
          <w:highlight w:val="yellow"/>
          <w:u w:val="single"/>
        </w:rPr>
        <w:sectPr w:rsidR="00490259" w:rsidRPr="0014510A" w:rsidSect="00AA18D0">
          <w:headerReference w:type="first" r:id="rId15"/>
          <w:footerReference w:type="first" r:id="rId16"/>
          <w:pgSz w:w="11907" w:h="16840" w:code="9"/>
          <w:pgMar w:top="1134" w:right="1417" w:bottom="1417" w:left="1417" w:header="709" w:footer="529" w:gutter="0"/>
          <w:cols w:space="708"/>
          <w:titlePg/>
          <w:docGrid w:linePitch="360"/>
        </w:sectPr>
      </w:pPr>
    </w:p>
    <w:p w14:paraId="5901B343" w14:textId="77777777" w:rsidR="00A95C13" w:rsidRPr="0014510A" w:rsidRDefault="00490259" w:rsidP="00110761">
      <w:pPr>
        <w:jc w:val="both"/>
        <w:rPr>
          <w:rFonts w:eastAsiaTheme="majorEastAsia"/>
          <w:b/>
          <w:bCs/>
          <w:color w:val="2F5496" w:themeColor="accent1" w:themeShade="BF"/>
          <w:spacing w:val="20"/>
          <w:sz w:val="22"/>
          <w:szCs w:val="22"/>
        </w:rPr>
      </w:pPr>
      <w:bookmarkStart w:id="67" w:name="_Hlk83030833"/>
      <w:r w:rsidRPr="0014510A">
        <w:rPr>
          <w:rFonts w:eastAsiaTheme="majorEastAsia"/>
          <w:b/>
          <w:bCs/>
          <w:color w:val="2F5496" w:themeColor="accent1" w:themeShade="BF"/>
          <w:spacing w:val="20"/>
          <w:sz w:val="22"/>
          <w:szCs w:val="22"/>
        </w:rPr>
        <w:lastRenderedPageBreak/>
        <w:t>Załącznik nr</w:t>
      </w:r>
      <w:r w:rsidR="002C633F" w:rsidRPr="0014510A">
        <w:rPr>
          <w:rFonts w:eastAsiaTheme="majorEastAsia"/>
          <w:b/>
          <w:bCs/>
          <w:color w:val="2F5496" w:themeColor="accent1" w:themeShade="BF"/>
          <w:spacing w:val="20"/>
          <w:sz w:val="22"/>
          <w:szCs w:val="22"/>
        </w:rPr>
        <w:t xml:space="preserve"> 3</w:t>
      </w:r>
      <w:r w:rsidRPr="0014510A">
        <w:rPr>
          <w:rFonts w:eastAsiaTheme="majorEastAsia"/>
          <w:b/>
          <w:bCs/>
          <w:color w:val="2F5496" w:themeColor="accent1" w:themeShade="BF"/>
          <w:spacing w:val="20"/>
          <w:sz w:val="22"/>
          <w:szCs w:val="22"/>
        </w:rPr>
        <w:t xml:space="preserve"> – </w:t>
      </w:r>
      <w:bookmarkStart w:id="68" w:name="_Hlk67825298"/>
      <w:r w:rsidR="00A933DA" w:rsidRPr="0014510A">
        <w:rPr>
          <w:rFonts w:eastAsiaTheme="majorEastAsia"/>
          <w:b/>
          <w:bCs/>
          <w:color w:val="2F5496" w:themeColor="accent1" w:themeShade="BF"/>
          <w:spacing w:val="20"/>
          <w:sz w:val="22"/>
          <w:szCs w:val="22"/>
        </w:rPr>
        <w:t xml:space="preserve">Wzór </w:t>
      </w:r>
      <w:r w:rsidR="00213B71">
        <w:rPr>
          <w:rFonts w:eastAsiaTheme="majorEastAsia"/>
          <w:b/>
          <w:bCs/>
          <w:color w:val="2F5496" w:themeColor="accent1" w:themeShade="BF"/>
          <w:spacing w:val="20"/>
          <w:sz w:val="22"/>
          <w:szCs w:val="22"/>
        </w:rPr>
        <w:t>umowy</w:t>
      </w:r>
    </w:p>
    <w:p w14:paraId="3147063B" w14:textId="77777777" w:rsidR="00125BAE" w:rsidRPr="0014510A" w:rsidRDefault="00125BAE" w:rsidP="00C83B21">
      <w:pPr>
        <w:rPr>
          <w:sz w:val="22"/>
          <w:szCs w:val="22"/>
          <w:highlight w:val="yellow"/>
        </w:rPr>
      </w:pPr>
      <w:bookmarkStart w:id="69" w:name="_Hlk106017812"/>
      <w:bookmarkStart w:id="70" w:name="_Hlk67825626"/>
      <w:bookmarkEnd w:id="68"/>
    </w:p>
    <w:p w14:paraId="0CC6C6B3" w14:textId="77777777" w:rsidR="00AE618C" w:rsidRPr="0079652A" w:rsidRDefault="00AE618C" w:rsidP="00AE618C">
      <w:pPr>
        <w:jc w:val="center"/>
        <w:rPr>
          <w:sz w:val="40"/>
          <w:szCs w:val="40"/>
        </w:rPr>
      </w:pPr>
      <w:bookmarkStart w:id="71" w:name="_Hlk167356753"/>
      <w:r>
        <w:rPr>
          <w:b/>
          <w:sz w:val="40"/>
          <w:szCs w:val="40"/>
        </w:rPr>
        <w:t>Umowa</w:t>
      </w:r>
    </w:p>
    <w:p w14:paraId="40C17C85" w14:textId="77777777" w:rsidR="00AE618C" w:rsidRPr="009E626F" w:rsidRDefault="00AE618C" w:rsidP="00AE618C">
      <w:pPr>
        <w:jc w:val="center"/>
        <w:rPr>
          <w:b/>
          <w:bCs/>
          <w:sz w:val="24"/>
        </w:rPr>
      </w:pPr>
      <w:r w:rsidRPr="009E626F">
        <w:rPr>
          <w:b/>
          <w:bCs/>
          <w:sz w:val="24"/>
        </w:rPr>
        <w:t xml:space="preserve">nr e-Ru </w:t>
      </w:r>
      <w:r>
        <w:rPr>
          <w:b/>
          <w:bCs/>
          <w:sz w:val="24"/>
        </w:rPr>
        <w:t>……………………….</w:t>
      </w:r>
    </w:p>
    <w:p w14:paraId="59D2DCB2" w14:textId="77777777" w:rsidR="00AE618C" w:rsidRDefault="00AE618C" w:rsidP="00AE618C">
      <w:pPr>
        <w:rPr>
          <w:b/>
          <w:bCs/>
          <w:szCs w:val="22"/>
        </w:rPr>
      </w:pPr>
    </w:p>
    <w:p w14:paraId="09698577" w14:textId="77777777" w:rsidR="00AE618C" w:rsidRPr="00500E2A" w:rsidRDefault="00AE618C" w:rsidP="00AE618C">
      <w:pPr>
        <w:pStyle w:val="Zwykytekst"/>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72" w:name="_Hlk146741626"/>
      <w:r w:rsidRPr="00C1155B">
        <w:rPr>
          <w:rFonts w:ascii="Times New Roman" w:hAnsi="Times New Roman" w:cs="Times New Roman"/>
          <w:sz w:val="22"/>
          <w:szCs w:val="22"/>
        </w:rPr>
        <w:t xml:space="preserve">umowa </w:t>
      </w:r>
      <w:bookmarkEnd w:id="7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 xml:space="preserve">w formie elektronicznej w taki sposób, że każda ze Stron opatrzyła treść Umowy kwalifikowanym podpisem elektronicznym. Każda Strona otrzymuje egzemplarz Umowy zawartej w wyżej opisany sposób </w:t>
      </w:r>
      <w:r>
        <w:rPr>
          <w:rFonts w:ascii="Times New Roman" w:hAnsi="Times New Roman" w:cs="Times New Roman"/>
          <w:sz w:val="22"/>
          <w:szCs w:val="22"/>
        </w:rPr>
        <w:br/>
      </w:r>
      <w:r w:rsidRPr="00500E2A">
        <w:rPr>
          <w:rFonts w:ascii="Times New Roman" w:hAnsi="Times New Roman" w:cs="Times New Roman"/>
          <w:sz w:val="22"/>
          <w:szCs w:val="22"/>
        </w:rPr>
        <w:t>i w formie</w:t>
      </w:r>
      <w:r>
        <w:rPr>
          <w:rFonts w:ascii="Times New Roman" w:hAnsi="Times New Roman" w:cs="Times New Roman"/>
          <w:sz w:val="22"/>
          <w:szCs w:val="22"/>
        </w:rPr>
        <w:t>.</w:t>
      </w:r>
    </w:p>
    <w:p w14:paraId="3031CFD1" w14:textId="77777777" w:rsidR="00AE618C" w:rsidRPr="00500E2A" w:rsidRDefault="00AE618C" w:rsidP="00AE618C">
      <w:pPr>
        <w:pStyle w:val="Zwykytekst"/>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01FE5780" w14:textId="77777777" w:rsidR="00AE618C" w:rsidRDefault="00AE618C" w:rsidP="00AE618C">
      <w:pPr>
        <w:pStyle w:val="Zwykytekst"/>
        <w:jc w:val="both"/>
        <w:rPr>
          <w:rFonts w:ascii="Times New Roman" w:hAnsi="Times New Roman" w:cs="Times New Roman"/>
          <w:sz w:val="22"/>
          <w:szCs w:val="22"/>
        </w:rPr>
      </w:pPr>
    </w:p>
    <w:p w14:paraId="156F836C" w14:textId="77777777" w:rsidR="00AE618C" w:rsidRPr="002E26B0" w:rsidRDefault="00AE618C" w:rsidP="00AE618C">
      <w:pPr>
        <w:jc w:val="both"/>
        <w:rPr>
          <w:b/>
          <w:bCs/>
          <w:color w:val="FF0000"/>
          <w:sz w:val="22"/>
          <w:szCs w:val="22"/>
        </w:rPr>
      </w:pPr>
      <w:r>
        <w:rPr>
          <w:b/>
          <w:bCs/>
          <w:color w:val="FF0000"/>
          <w:sz w:val="22"/>
          <w:szCs w:val="22"/>
        </w:rPr>
        <w:t>l</w:t>
      </w:r>
      <w:r w:rsidRPr="00A95C13">
        <w:rPr>
          <w:b/>
          <w:bCs/>
          <w:color w:val="FF0000"/>
          <w:sz w:val="22"/>
          <w:szCs w:val="22"/>
        </w:rPr>
        <w:t>ub</w:t>
      </w:r>
    </w:p>
    <w:p w14:paraId="7211895F" w14:textId="77777777" w:rsidR="00AE618C" w:rsidRPr="00A95C13" w:rsidRDefault="00AE618C" w:rsidP="00AE618C">
      <w:pPr>
        <w:jc w:val="both"/>
        <w:rPr>
          <w:sz w:val="22"/>
          <w:szCs w:val="22"/>
        </w:rPr>
      </w:pPr>
      <w:r>
        <w:rPr>
          <w:sz w:val="22"/>
          <w:szCs w:val="22"/>
        </w:rPr>
        <w:t>Umowa została</w:t>
      </w:r>
      <w:r w:rsidRPr="00A95C13">
        <w:rPr>
          <w:sz w:val="22"/>
          <w:szCs w:val="22"/>
        </w:rPr>
        <w:t xml:space="preserve"> zawart</w:t>
      </w:r>
      <w:r>
        <w:rPr>
          <w:sz w:val="22"/>
          <w:szCs w:val="22"/>
        </w:rPr>
        <w:t>a</w:t>
      </w:r>
      <w:r w:rsidRPr="00A95C13">
        <w:rPr>
          <w:sz w:val="22"/>
          <w:szCs w:val="22"/>
        </w:rPr>
        <w:t xml:space="preserve"> w dniu ……….  w ……………….</w:t>
      </w:r>
    </w:p>
    <w:p w14:paraId="25CFE8C4" w14:textId="77777777" w:rsidR="00AE618C" w:rsidRPr="002E26B0" w:rsidRDefault="00AE618C" w:rsidP="00AE618C">
      <w:pPr>
        <w:jc w:val="both"/>
        <w:rPr>
          <w:i/>
          <w:iCs/>
          <w:color w:val="FF0000"/>
          <w:sz w:val="22"/>
          <w:szCs w:val="22"/>
        </w:rPr>
      </w:pPr>
      <w:r w:rsidRPr="002E26B0">
        <w:rPr>
          <w:i/>
          <w:iCs/>
          <w:color w:val="FF0000"/>
          <w:sz w:val="22"/>
          <w:szCs w:val="22"/>
        </w:rPr>
        <w:t>(w przypadku wersji papierowej)</w:t>
      </w:r>
    </w:p>
    <w:p w14:paraId="3421665E" w14:textId="77777777" w:rsidR="00AE618C" w:rsidRDefault="00AE618C" w:rsidP="00AE618C"/>
    <w:p w14:paraId="006102B6" w14:textId="77777777" w:rsidR="00AE618C" w:rsidRPr="002E26B0" w:rsidRDefault="00AE618C" w:rsidP="00AE618C">
      <w:pPr>
        <w:jc w:val="both"/>
        <w:rPr>
          <w:b/>
          <w:bCs/>
          <w:sz w:val="22"/>
          <w:szCs w:val="22"/>
        </w:rPr>
      </w:pPr>
      <w:r w:rsidRPr="002E26B0">
        <w:rPr>
          <w:b/>
          <w:bCs/>
          <w:sz w:val="22"/>
          <w:szCs w:val="22"/>
        </w:rPr>
        <w:t xml:space="preserve">Strony </w:t>
      </w:r>
      <w:r>
        <w:rPr>
          <w:b/>
          <w:bCs/>
          <w:sz w:val="22"/>
          <w:szCs w:val="22"/>
        </w:rPr>
        <w:t>Umowy:</w:t>
      </w:r>
    </w:p>
    <w:p w14:paraId="24B1BC70" w14:textId="77777777" w:rsidR="00AE618C" w:rsidRPr="002E26B0" w:rsidRDefault="00AE618C" w:rsidP="00AE618C">
      <w:pPr>
        <w:jc w:val="both"/>
        <w:rPr>
          <w:b/>
          <w:bCs/>
          <w:sz w:val="22"/>
          <w:szCs w:val="22"/>
        </w:rPr>
      </w:pPr>
      <w:r w:rsidRPr="002E26B0">
        <w:rPr>
          <w:b/>
          <w:bCs/>
          <w:sz w:val="22"/>
          <w:szCs w:val="22"/>
        </w:rPr>
        <w:br/>
        <w:t>Zamawiający:</w:t>
      </w:r>
    </w:p>
    <w:p w14:paraId="5196D0A1" w14:textId="77777777" w:rsidR="00AE618C" w:rsidRPr="002E26B0" w:rsidRDefault="00AE618C" w:rsidP="00AE618C">
      <w:pPr>
        <w:jc w:val="both"/>
        <w:rPr>
          <w:rFonts w:eastAsia="MS Mincho"/>
          <w:sz w:val="22"/>
          <w:szCs w:val="22"/>
        </w:rPr>
      </w:pPr>
      <w:r w:rsidRPr="002E26B0">
        <w:rPr>
          <w:b/>
          <w:bCs/>
          <w:sz w:val="22"/>
          <w:szCs w:val="22"/>
        </w:rPr>
        <w:t xml:space="preserve">POLSKA GRUPA GÓRNICZA S.A., </w:t>
      </w:r>
      <w:r w:rsidRPr="002E26B0">
        <w:rPr>
          <w:sz w:val="22"/>
          <w:szCs w:val="22"/>
        </w:rPr>
        <w:t xml:space="preserve">z siedzibą: 40-039 Katowice, ul. Powstańców 30, </w:t>
      </w:r>
      <w:r>
        <w:rPr>
          <w:sz w:val="22"/>
          <w:szCs w:val="22"/>
        </w:rPr>
        <w:br/>
      </w:r>
      <w:r w:rsidRPr="00895B8E">
        <w:rPr>
          <w:b/>
          <w:bCs/>
          <w:sz w:val="22"/>
          <w:szCs w:val="22"/>
        </w:rPr>
        <w:t>Oddział ………………..,</w:t>
      </w:r>
      <w:r w:rsidRPr="00895B8E">
        <w:rPr>
          <w:sz w:val="22"/>
          <w:szCs w:val="22"/>
        </w:rPr>
        <w:t xml:space="preserve"> adres: ……………………, ul. ……………………..,</w:t>
      </w:r>
      <w:r>
        <w:rPr>
          <w:sz w:val="22"/>
          <w:szCs w:val="22"/>
        </w:rPr>
        <w:t xml:space="preserve"> </w:t>
      </w:r>
      <w:r w:rsidRPr="002E26B0">
        <w:rPr>
          <w:sz w:val="22"/>
          <w:szCs w:val="22"/>
        </w:rPr>
        <w:t xml:space="preserve">zarejestrowaną </w:t>
      </w:r>
      <w:r>
        <w:rPr>
          <w:sz w:val="22"/>
          <w:szCs w:val="22"/>
        </w:rPr>
        <w:br/>
      </w:r>
      <w:r w:rsidRPr="002E26B0">
        <w:rPr>
          <w:sz w:val="22"/>
          <w:szCs w:val="22"/>
        </w:rPr>
        <w:t xml:space="preserve">w Sądzie Rejonowym Katowice-Wschód w Katowicach Wydział VIII Gospodarczy wpisaną do Rejestru Przedsiębiorców Krajowego Rejestru Sądowego pod numerem </w:t>
      </w:r>
      <w:r>
        <w:rPr>
          <w:sz w:val="22"/>
          <w:szCs w:val="22"/>
        </w:rPr>
        <w:br/>
      </w:r>
      <w:r w:rsidRPr="002E26B0">
        <w:rPr>
          <w:sz w:val="22"/>
          <w:szCs w:val="22"/>
        </w:rPr>
        <w:t xml:space="preserve">KRS 0000709363 o kapitale zakładowym, całkowicie </w:t>
      </w:r>
      <w:r w:rsidRPr="008355AD">
        <w:rPr>
          <w:sz w:val="22"/>
          <w:szCs w:val="22"/>
        </w:rPr>
        <w:t>wpłaconym: 3 916 718 </w:t>
      </w:r>
      <w:r w:rsidR="008355AD" w:rsidRPr="008355AD">
        <w:rPr>
          <w:sz w:val="22"/>
          <w:szCs w:val="22"/>
        </w:rPr>
        <w:t>7</w:t>
      </w:r>
      <w:r w:rsidRPr="008355AD">
        <w:rPr>
          <w:sz w:val="22"/>
          <w:szCs w:val="22"/>
        </w:rPr>
        <w:t>00,00 zł,</w:t>
      </w:r>
      <w:r w:rsidRPr="002E26B0">
        <w:rPr>
          <w:snapToGrid w:val="0"/>
          <w:sz w:val="22"/>
          <w:szCs w:val="22"/>
        </w:rPr>
        <w:t xml:space="preserve"> </w:t>
      </w:r>
      <w:r>
        <w:rPr>
          <w:snapToGrid w:val="0"/>
          <w:sz w:val="22"/>
          <w:szCs w:val="22"/>
        </w:rPr>
        <w:br/>
      </w:r>
      <w:r w:rsidRPr="002E26B0">
        <w:rPr>
          <w:snapToGrid w:val="0"/>
          <w:sz w:val="22"/>
          <w:szCs w:val="22"/>
        </w:rPr>
        <w:t xml:space="preserve">NIP: 6342834728, REGON: 360615984, </w:t>
      </w:r>
      <w:r w:rsidRPr="002E26B0">
        <w:rPr>
          <w:rFonts w:eastAsia="MS Mincho"/>
          <w:sz w:val="22"/>
          <w:szCs w:val="22"/>
        </w:rPr>
        <w:t>nr rejestrowy BDO  000014704,</w:t>
      </w:r>
    </w:p>
    <w:p w14:paraId="21CEA4B4" w14:textId="77777777" w:rsidR="00AE618C" w:rsidRDefault="00AE618C" w:rsidP="00AE618C">
      <w:pPr>
        <w:autoSpaceDE w:val="0"/>
        <w:autoSpaceDN w:val="0"/>
        <w:adjustRightInd w:val="0"/>
        <w:jc w:val="both"/>
        <w:rPr>
          <w:sz w:val="22"/>
          <w:szCs w:val="22"/>
        </w:rPr>
      </w:pPr>
      <w:r w:rsidRPr="002E26B0">
        <w:rPr>
          <w:sz w:val="22"/>
          <w:szCs w:val="22"/>
        </w:rPr>
        <w:t xml:space="preserve">zwaną w treści </w:t>
      </w:r>
      <w:r>
        <w:rPr>
          <w:sz w:val="22"/>
          <w:szCs w:val="22"/>
        </w:rPr>
        <w:t>Umowy</w:t>
      </w:r>
      <w:r w:rsidRPr="002E26B0">
        <w:rPr>
          <w:sz w:val="22"/>
          <w:szCs w:val="22"/>
        </w:rPr>
        <w:t xml:space="preserve"> </w:t>
      </w:r>
      <w:r w:rsidRPr="002E26B0">
        <w:rPr>
          <w:b/>
          <w:sz w:val="22"/>
          <w:szCs w:val="22"/>
        </w:rPr>
        <w:t>„Zamawiającym”,</w:t>
      </w:r>
      <w:r w:rsidRPr="002E26B0">
        <w:rPr>
          <w:sz w:val="22"/>
          <w:szCs w:val="22"/>
        </w:rPr>
        <w:t xml:space="preserve"> reprezentowana przez osoby umocowane:</w:t>
      </w:r>
    </w:p>
    <w:tbl>
      <w:tblPr>
        <w:tblpPr w:leftFromText="141" w:rightFromText="141" w:vertAnchor="text" w:horzAnchor="margin" w:tblpX="-459" w:tblpY="64"/>
        <w:tblW w:w="5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6"/>
        <w:gridCol w:w="2526"/>
        <w:gridCol w:w="2592"/>
        <w:gridCol w:w="2661"/>
      </w:tblGrid>
      <w:tr w:rsidR="00AE618C" w:rsidRPr="00DE750C" w14:paraId="569CC657" w14:textId="77777777" w:rsidTr="009245F7">
        <w:trPr>
          <w:trHeight w:val="20"/>
        </w:trPr>
        <w:tc>
          <w:tcPr>
            <w:tcW w:w="5000" w:type="pct"/>
            <w:gridSpan w:val="4"/>
            <w:shd w:val="clear" w:color="auto" w:fill="F2F2F2" w:themeFill="background1" w:themeFillShade="F2"/>
            <w:vAlign w:val="center"/>
          </w:tcPr>
          <w:p w14:paraId="0F915CAB" w14:textId="77777777" w:rsidR="00AE618C" w:rsidRPr="00DE750C" w:rsidRDefault="00AE618C" w:rsidP="009245F7">
            <w:pPr>
              <w:widowControl w:val="0"/>
              <w:tabs>
                <w:tab w:val="left" w:pos="284"/>
                <w:tab w:val="left" w:pos="851"/>
              </w:tabs>
              <w:ind w:left="284" w:hanging="284"/>
              <w:jc w:val="center"/>
              <w:rPr>
                <w:b/>
                <w:bCs/>
              </w:rPr>
            </w:pPr>
            <w:bookmarkStart w:id="73" w:name="_Hlk167356767"/>
            <w:bookmarkEnd w:id="71"/>
            <w:r w:rsidRPr="00DE750C">
              <w:rPr>
                <w:b/>
                <w:bCs/>
                <w:szCs w:val="22"/>
              </w:rPr>
              <w:t>ZAMAWIAJĄCY</w:t>
            </w:r>
          </w:p>
        </w:tc>
      </w:tr>
      <w:tr w:rsidR="00AE618C" w:rsidRPr="00DE750C" w14:paraId="013C01C3" w14:textId="77777777" w:rsidTr="009245F7">
        <w:trPr>
          <w:trHeight w:val="1709"/>
        </w:trPr>
        <w:tc>
          <w:tcPr>
            <w:tcW w:w="2434" w:type="pct"/>
            <w:gridSpan w:val="2"/>
            <w:vAlign w:val="center"/>
          </w:tcPr>
          <w:p w14:paraId="5771D69D" w14:textId="77777777" w:rsidR="00AE618C" w:rsidRDefault="00AE618C" w:rsidP="009245F7">
            <w:pPr>
              <w:widowControl w:val="0"/>
              <w:jc w:val="center"/>
              <w:rPr>
                <w:sz w:val="18"/>
                <w:szCs w:val="18"/>
              </w:rPr>
            </w:pPr>
          </w:p>
          <w:p w14:paraId="45432B2A" w14:textId="77777777" w:rsidR="00AE618C" w:rsidRDefault="00AE618C" w:rsidP="009245F7">
            <w:pPr>
              <w:widowControl w:val="0"/>
              <w:jc w:val="center"/>
              <w:rPr>
                <w:sz w:val="18"/>
                <w:szCs w:val="18"/>
              </w:rPr>
            </w:pPr>
          </w:p>
          <w:p w14:paraId="3CDBB3D7" w14:textId="77777777" w:rsidR="00AE618C" w:rsidRDefault="00AE618C" w:rsidP="009245F7">
            <w:pPr>
              <w:widowControl w:val="0"/>
              <w:jc w:val="center"/>
              <w:rPr>
                <w:sz w:val="18"/>
                <w:szCs w:val="18"/>
              </w:rPr>
            </w:pPr>
          </w:p>
          <w:p w14:paraId="538F00D1" w14:textId="77777777" w:rsidR="00AE618C" w:rsidRDefault="00AE618C" w:rsidP="009245F7">
            <w:pPr>
              <w:widowControl w:val="0"/>
              <w:jc w:val="center"/>
              <w:rPr>
                <w:sz w:val="18"/>
                <w:szCs w:val="18"/>
              </w:rPr>
            </w:pPr>
          </w:p>
          <w:p w14:paraId="301F373B" w14:textId="77777777" w:rsidR="00AE618C" w:rsidRDefault="00AE618C" w:rsidP="009245F7">
            <w:pPr>
              <w:widowControl w:val="0"/>
              <w:jc w:val="center"/>
              <w:rPr>
                <w:sz w:val="18"/>
                <w:szCs w:val="18"/>
              </w:rPr>
            </w:pPr>
          </w:p>
          <w:p w14:paraId="38969C17" w14:textId="77777777" w:rsidR="00AE618C" w:rsidRPr="00DE750C" w:rsidRDefault="00AE618C" w:rsidP="009245F7">
            <w:pPr>
              <w:widowControl w:val="0"/>
              <w:tabs>
                <w:tab w:val="left" w:pos="284"/>
                <w:tab w:val="left" w:pos="851"/>
              </w:tabs>
              <w:ind w:left="284" w:hanging="284"/>
              <w:jc w:val="center"/>
              <w:rPr>
                <w:b/>
                <w:bCs/>
              </w:rPr>
            </w:pPr>
          </w:p>
        </w:tc>
        <w:tc>
          <w:tcPr>
            <w:tcW w:w="2566" w:type="pct"/>
            <w:gridSpan w:val="2"/>
            <w:vAlign w:val="center"/>
          </w:tcPr>
          <w:p w14:paraId="04EEE70A" w14:textId="77777777" w:rsidR="00AE618C" w:rsidRDefault="00AE618C" w:rsidP="009245F7">
            <w:pPr>
              <w:widowControl w:val="0"/>
              <w:jc w:val="center"/>
              <w:rPr>
                <w:sz w:val="18"/>
                <w:szCs w:val="18"/>
              </w:rPr>
            </w:pPr>
          </w:p>
          <w:p w14:paraId="5C222573" w14:textId="77777777" w:rsidR="00AE618C" w:rsidRDefault="00AE618C" w:rsidP="009245F7">
            <w:pPr>
              <w:widowControl w:val="0"/>
              <w:jc w:val="center"/>
              <w:rPr>
                <w:sz w:val="18"/>
                <w:szCs w:val="18"/>
              </w:rPr>
            </w:pPr>
          </w:p>
          <w:p w14:paraId="25039D2C" w14:textId="77777777" w:rsidR="00AE618C" w:rsidRDefault="00AE618C" w:rsidP="009245F7">
            <w:pPr>
              <w:widowControl w:val="0"/>
              <w:jc w:val="center"/>
              <w:rPr>
                <w:sz w:val="18"/>
                <w:szCs w:val="18"/>
              </w:rPr>
            </w:pPr>
          </w:p>
          <w:p w14:paraId="16B16625" w14:textId="77777777" w:rsidR="00AE618C" w:rsidRDefault="00AE618C" w:rsidP="009245F7">
            <w:pPr>
              <w:widowControl w:val="0"/>
              <w:jc w:val="center"/>
              <w:rPr>
                <w:sz w:val="18"/>
                <w:szCs w:val="18"/>
              </w:rPr>
            </w:pPr>
          </w:p>
          <w:p w14:paraId="2EA86605" w14:textId="77777777" w:rsidR="00AE618C" w:rsidRDefault="00AE618C" w:rsidP="009245F7">
            <w:pPr>
              <w:widowControl w:val="0"/>
              <w:jc w:val="center"/>
              <w:rPr>
                <w:sz w:val="18"/>
                <w:szCs w:val="18"/>
              </w:rPr>
            </w:pPr>
          </w:p>
          <w:p w14:paraId="0D5E99B9" w14:textId="77777777" w:rsidR="00AE618C" w:rsidRPr="00DE750C" w:rsidRDefault="00AE618C" w:rsidP="009245F7">
            <w:pPr>
              <w:widowControl w:val="0"/>
              <w:tabs>
                <w:tab w:val="left" w:pos="284"/>
                <w:tab w:val="left" w:pos="851"/>
              </w:tabs>
              <w:ind w:left="284" w:hanging="284"/>
              <w:jc w:val="center"/>
              <w:rPr>
                <w:b/>
                <w:bCs/>
              </w:rPr>
            </w:pPr>
          </w:p>
        </w:tc>
      </w:tr>
      <w:tr w:rsidR="00AE618C" w:rsidRPr="00DE750C" w14:paraId="45D9FE16" w14:textId="77777777" w:rsidTr="009245F7">
        <w:trPr>
          <w:trHeight w:val="564"/>
        </w:trPr>
        <w:tc>
          <w:tcPr>
            <w:tcW w:w="1200" w:type="pct"/>
            <w:shd w:val="clear" w:color="auto" w:fill="F2F2F2" w:themeFill="background1" w:themeFillShade="F2"/>
            <w:vAlign w:val="center"/>
          </w:tcPr>
          <w:p w14:paraId="761C481D" w14:textId="77777777" w:rsidR="00AE618C" w:rsidRPr="00E57246" w:rsidRDefault="00AE618C" w:rsidP="009245F7">
            <w:pPr>
              <w:ind w:left="-108" w:right="-108"/>
              <w:jc w:val="center"/>
              <w:rPr>
                <w:sz w:val="18"/>
                <w:szCs w:val="18"/>
              </w:rPr>
            </w:pPr>
            <w:r w:rsidRPr="00F84F88">
              <w:rPr>
                <w:sz w:val="18"/>
                <w:szCs w:val="18"/>
              </w:rPr>
              <w:t>Sekretarz Komisji Przetargowej lub</w:t>
            </w:r>
            <w:r>
              <w:rPr>
                <w:sz w:val="18"/>
                <w:szCs w:val="18"/>
              </w:rPr>
              <w:t xml:space="preserve"> </w:t>
            </w:r>
            <w:r w:rsidRPr="00F84F88">
              <w:rPr>
                <w:sz w:val="18"/>
                <w:szCs w:val="18"/>
              </w:rPr>
              <w:t>inna osoba wyznaczona</w:t>
            </w:r>
          </w:p>
        </w:tc>
        <w:tc>
          <w:tcPr>
            <w:tcW w:w="1234" w:type="pct"/>
            <w:shd w:val="clear" w:color="auto" w:fill="F2F2F2" w:themeFill="background1" w:themeFillShade="F2"/>
            <w:vAlign w:val="center"/>
          </w:tcPr>
          <w:p w14:paraId="36077C2B" w14:textId="77777777" w:rsidR="00AE618C" w:rsidRPr="00F84F88" w:rsidRDefault="00AE618C" w:rsidP="009245F7">
            <w:pPr>
              <w:widowControl w:val="0"/>
              <w:ind w:left="-108" w:right="-108"/>
              <w:jc w:val="center"/>
              <w:rPr>
                <w:b/>
                <w:bCs/>
                <w:sz w:val="18"/>
                <w:szCs w:val="18"/>
              </w:rPr>
            </w:pPr>
            <w:r w:rsidRPr="00F84F88">
              <w:rPr>
                <w:sz w:val="18"/>
                <w:szCs w:val="18"/>
              </w:rPr>
              <w:t xml:space="preserve">Osoby odpowiedzialne za nadzór </w:t>
            </w:r>
            <w:r>
              <w:rPr>
                <w:sz w:val="18"/>
                <w:szCs w:val="18"/>
              </w:rPr>
              <w:br/>
            </w:r>
            <w:r w:rsidRPr="00F84F88">
              <w:rPr>
                <w:sz w:val="18"/>
                <w:szCs w:val="18"/>
              </w:rPr>
              <w:t>i realizację umowy ze strony Zamawiającego</w:t>
            </w:r>
          </w:p>
        </w:tc>
        <w:tc>
          <w:tcPr>
            <w:tcW w:w="1266" w:type="pct"/>
            <w:shd w:val="clear" w:color="auto" w:fill="F2F2F2" w:themeFill="background1" w:themeFillShade="F2"/>
            <w:vAlign w:val="center"/>
          </w:tcPr>
          <w:p w14:paraId="583357C2" w14:textId="77777777" w:rsidR="00AE618C" w:rsidRPr="00F84F88" w:rsidRDefault="00AE618C" w:rsidP="009245F7">
            <w:pPr>
              <w:widowControl w:val="0"/>
              <w:ind w:left="-108" w:right="-108"/>
              <w:jc w:val="center"/>
              <w:rPr>
                <w:b/>
                <w:bCs/>
                <w:sz w:val="18"/>
                <w:szCs w:val="18"/>
              </w:rPr>
            </w:pPr>
            <w:r w:rsidRPr="00F84F88">
              <w:rPr>
                <w:sz w:val="18"/>
                <w:szCs w:val="18"/>
              </w:rPr>
              <w:t>Dział Prawny</w:t>
            </w:r>
          </w:p>
        </w:tc>
        <w:tc>
          <w:tcPr>
            <w:tcW w:w="1300" w:type="pct"/>
            <w:shd w:val="clear" w:color="auto" w:fill="F2F2F2" w:themeFill="background1" w:themeFillShade="F2"/>
            <w:vAlign w:val="center"/>
          </w:tcPr>
          <w:p w14:paraId="44BA9B06" w14:textId="77777777" w:rsidR="00AE618C" w:rsidRPr="00F84F88" w:rsidRDefault="00AE618C" w:rsidP="009245F7">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AE618C" w:rsidRPr="00DE750C" w14:paraId="4B99ECD3" w14:textId="77777777" w:rsidTr="009245F7">
        <w:trPr>
          <w:trHeight w:val="1906"/>
        </w:trPr>
        <w:tc>
          <w:tcPr>
            <w:tcW w:w="1200" w:type="pct"/>
            <w:vAlign w:val="center"/>
          </w:tcPr>
          <w:p w14:paraId="56F561B7" w14:textId="77777777" w:rsidR="00AE618C" w:rsidRPr="00DE750C" w:rsidRDefault="00AE618C" w:rsidP="009245F7">
            <w:pPr>
              <w:rPr>
                <w:sz w:val="18"/>
                <w:szCs w:val="18"/>
              </w:rPr>
            </w:pPr>
          </w:p>
        </w:tc>
        <w:tc>
          <w:tcPr>
            <w:tcW w:w="1234" w:type="pct"/>
            <w:vAlign w:val="center"/>
          </w:tcPr>
          <w:p w14:paraId="1EB28D83" w14:textId="77777777" w:rsidR="00AE618C" w:rsidRPr="00DE750C" w:rsidRDefault="00AE618C" w:rsidP="009245F7">
            <w:pPr>
              <w:widowControl w:val="0"/>
              <w:rPr>
                <w:sz w:val="18"/>
                <w:szCs w:val="18"/>
              </w:rPr>
            </w:pPr>
          </w:p>
        </w:tc>
        <w:tc>
          <w:tcPr>
            <w:tcW w:w="1266" w:type="pct"/>
            <w:vAlign w:val="center"/>
          </w:tcPr>
          <w:p w14:paraId="42EBA0DF" w14:textId="77777777" w:rsidR="00AE618C" w:rsidRPr="00DE750C" w:rsidRDefault="00AE618C" w:rsidP="009245F7">
            <w:pPr>
              <w:widowControl w:val="0"/>
              <w:rPr>
                <w:sz w:val="18"/>
                <w:szCs w:val="18"/>
              </w:rPr>
            </w:pPr>
          </w:p>
        </w:tc>
        <w:tc>
          <w:tcPr>
            <w:tcW w:w="1300" w:type="pct"/>
            <w:vAlign w:val="center"/>
          </w:tcPr>
          <w:p w14:paraId="64877363" w14:textId="77777777" w:rsidR="00AE618C" w:rsidRDefault="00AE618C" w:rsidP="009245F7">
            <w:pPr>
              <w:widowControl w:val="0"/>
              <w:rPr>
                <w:sz w:val="18"/>
                <w:szCs w:val="18"/>
              </w:rPr>
            </w:pPr>
          </w:p>
          <w:p w14:paraId="3B6277C7" w14:textId="77777777" w:rsidR="00AE618C" w:rsidRDefault="00AE618C" w:rsidP="009245F7">
            <w:pPr>
              <w:widowControl w:val="0"/>
              <w:jc w:val="center"/>
              <w:rPr>
                <w:sz w:val="18"/>
                <w:szCs w:val="18"/>
              </w:rPr>
            </w:pPr>
          </w:p>
        </w:tc>
      </w:tr>
      <w:bookmarkEnd w:id="73"/>
    </w:tbl>
    <w:p w14:paraId="6B1F4B31" w14:textId="77777777" w:rsidR="00AE618C" w:rsidRDefault="00AE618C" w:rsidP="00AE618C">
      <w:pPr>
        <w:autoSpaceDE w:val="0"/>
        <w:autoSpaceDN w:val="0"/>
        <w:adjustRightInd w:val="0"/>
        <w:jc w:val="both"/>
        <w:rPr>
          <w:sz w:val="22"/>
          <w:szCs w:val="22"/>
        </w:rPr>
      </w:pPr>
    </w:p>
    <w:p w14:paraId="2A949043" w14:textId="77777777" w:rsidR="00AE618C" w:rsidRPr="00895B8E" w:rsidRDefault="00AE618C" w:rsidP="00AE618C">
      <w:pPr>
        <w:jc w:val="both"/>
        <w:rPr>
          <w:sz w:val="22"/>
          <w:szCs w:val="22"/>
        </w:rPr>
      </w:pPr>
      <w:bookmarkStart w:id="74" w:name="_Hlk167356773"/>
      <w:r w:rsidRPr="00895B8E">
        <w:rPr>
          <w:sz w:val="22"/>
          <w:szCs w:val="22"/>
        </w:rPr>
        <w:t>i</w:t>
      </w:r>
    </w:p>
    <w:p w14:paraId="206F1EC0" w14:textId="77777777" w:rsidR="00AE618C" w:rsidRPr="00895B8E" w:rsidRDefault="00AE618C" w:rsidP="00AE618C">
      <w:pPr>
        <w:jc w:val="both"/>
        <w:rPr>
          <w:sz w:val="8"/>
          <w:szCs w:val="8"/>
        </w:rPr>
      </w:pPr>
    </w:p>
    <w:p w14:paraId="61FB7F5E" w14:textId="77777777" w:rsidR="00AE618C" w:rsidRPr="00895B8E" w:rsidRDefault="00AE618C" w:rsidP="00AE618C">
      <w:pPr>
        <w:jc w:val="both"/>
        <w:rPr>
          <w:i/>
          <w:color w:val="FF0000"/>
          <w:sz w:val="22"/>
          <w:szCs w:val="22"/>
        </w:rPr>
      </w:pPr>
      <w:r w:rsidRPr="00895B8E">
        <w:rPr>
          <w:i/>
          <w:color w:val="FF0000"/>
          <w:sz w:val="22"/>
          <w:szCs w:val="22"/>
        </w:rPr>
        <w:t>(w przypadku działalności gospodarczej prowadzonej osobiście)</w:t>
      </w:r>
    </w:p>
    <w:p w14:paraId="08522E44" w14:textId="77777777" w:rsidR="00AE618C" w:rsidRPr="00895B8E" w:rsidRDefault="00AE618C" w:rsidP="00AE618C">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3C59682" w14:textId="77777777" w:rsidR="00AE618C" w:rsidRPr="00895B8E" w:rsidRDefault="00AE618C" w:rsidP="00AE618C">
      <w:pPr>
        <w:ind w:left="720"/>
        <w:jc w:val="both"/>
        <w:rPr>
          <w:sz w:val="22"/>
          <w:szCs w:val="22"/>
        </w:rPr>
      </w:pPr>
    </w:p>
    <w:p w14:paraId="5E2BCEB8" w14:textId="77777777" w:rsidR="00AE618C" w:rsidRPr="00895B8E" w:rsidRDefault="00AE618C" w:rsidP="00AE618C">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51A64C59" w14:textId="77777777" w:rsidR="00AE618C" w:rsidRPr="00895B8E" w:rsidRDefault="00AE618C" w:rsidP="00AE618C">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73CBD48F" w14:textId="77777777" w:rsidR="00AE618C" w:rsidRPr="00895B8E" w:rsidRDefault="00AE618C" w:rsidP="00AE618C">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bookmarkEnd w:id="74"/>
    <w:p w14:paraId="6DA6772B" w14:textId="77777777" w:rsidR="00AE618C" w:rsidRPr="00895B8E" w:rsidRDefault="00AE618C" w:rsidP="00AE618C">
      <w:pPr>
        <w:ind w:left="720"/>
        <w:jc w:val="both"/>
        <w:rPr>
          <w:sz w:val="10"/>
          <w:szCs w:val="10"/>
        </w:rPr>
      </w:pPr>
    </w:p>
    <w:p w14:paraId="2636AB54" w14:textId="77777777" w:rsidR="00AE618C" w:rsidRPr="00895B8E" w:rsidRDefault="00AE618C" w:rsidP="00AE618C">
      <w:pPr>
        <w:jc w:val="both"/>
        <w:rPr>
          <w:color w:val="FF0000"/>
          <w:sz w:val="22"/>
          <w:szCs w:val="22"/>
        </w:rPr>
      </w:pPr>
      <w:bookmarkStart w:id="75" w:name="_Hlk167356779"/>
      <w:r w:rsidRPr="00895B8E">
        <w:rPr>
          <w:i/>
          <w:color w:val="FF0000"/>
          <w:sz w:val="22"/>
          <w:szCs w:val="22"/>
        </w:rPr>
        <w:lastRenderedPageBreak/>
        <w:t>(w przypadku spółki cywilnej)</w:t>
      </w:r>
    </w:p>
    <w:p w14:paraId="1A576EFD" w14:textId="77777777" w:rsidR="00AE618C" w:rsidRPr="00895B8E" w:rsidRDefault="00AE618C" w:rsidP="00AE618C">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499F9A" w14:textId="77777777" w:rsidR="00AE618C" w:rsidRPr="00895B8E" w:rsidRDefault="00AE618C" w:rsidP="00AE618C">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4E7C998E" w14:textId="77777777" w:rsidR="00AE618C" w:rsidRPr="00895B8E" w:rsidRDefault="00AE618C" w:rsidP="00AE618C">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1D1BC8C9" w14:textId="77777777" w:rsidR="00AE618C" w:rsidRPr="00895B8E" w:rsidRDefault="00AE618C" w:rsidP="00AE618C">
      <w:pPr>
        <w:ind w:left="720"/>
        <w:jc w:val="both"/>
        <w:rPr>
          <w:sz w:val="10"/>
          <w:szCs w:val="10"/>
        </w:rPr>
      </w:pPr>
    </w:p>
    <w:p w14:paraId="4DF28596" w14:textId="77777777" w:rsidR="00AE618C" w:rsidRPr="00895B8E" w:rsidRDefault="00AE618C" w:rsidP="00AE618C">
      <w:pPr>
        <w:jc w:val="both"/>
        <w:rPr>
          <w:color w:val="FF0000"/>
          <w:sz w:val="22"/>
          <w:szCs w:val="22"/>
        </w:rPr>
      </w:pPr>
      <w:r w:rsidRPr="00895B8E">
        <w:rPr>
          <w:i/>
          <w:color w:val="FF0000"/>
          <w:sz w:val="22"/>
          <w:szCs w:val="22"/>
        </w:rPr>
        <w:t>(w przypadku Konsorcjum)</w:t>
      </w:r>
    </w:p>
    <w:p w14:paraId="6BFB98AA" w14:textId="77777777" w:rsidR="00AE618C" w:rsidRPr="00895B8E" w:rsidRDefault="00AE618C" w:rsidP="00AE618C">
      <w:pPr>
        <w:jc w:val="both"/>
        <w:rPr>
          <w:sz w:val="22"/>
          <w:szCs w:val="22"/>
        </w:rPr>
      </w:pPr>
      <w:r w:rsidRPr="00895B8E">
        <w:rPr>
          <w:sz w:val="22"/>
          <w:szCs w:val="22"/>
        </w:rPr>
        <w:t>Konsorcjum firm:</w:t>
      </w:r>
    </w:p>
    <w:p w14:paraId="2E1CB569" w14:textId="77777777" w:rsidR="00AE618C" w:rsidRPr="00895B8E" w:rsidRDefault="00AE618C" w:rsidP="00B52462">
      <w:pPr>
        <w:numPr>
          <w:ilvl w:val="1"/>
          <w:numId w:val="4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1E68362B" w14:textId="77777777" w:rsidR="00AE618C" w:rsidRPr="00895B8E" w:rsidRDefault="00AE618C" w:rsidP="00B52462">
      <w:pPr>
        <w:numPr>
          <w:ilvl w:val="1"/>
          <w:numId w:val="4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1EF2CBDE" w14:textId="77777777" w:rsidR="00AE618C" w:rsidRDefault="00AE618C" w:rsidP="00AE618C">
      <w:pPr>
        <w:ind w:left="280"/>
        <w:jc w:val="both"/>
        <w:rPr>
          <w:sz w:val="22"/>
          <w:szCs w:val="22"/>
        </w:rPr>
      </w:pPr>
      <w:r w:rsidRPr="00895B8E">
        <w:rPr>
          <w:sz w:val="22"/>
          <w:szCs w:val="22"/>
        </w:rPr>
        <w:t>Zwani</w:t>
      </w:r>
      <w:r>
        <w:rPr>
          <w:sz w:val="22"/>
          <w:szCs w:val="22"/>
        </w:rPr>
        <w:t>/</w:t>
      </w:r>
      <w:r w:rsidRPr="00895B8E">
        <w:rPr>
          <w:sz w:val="22"/>
          <w:szCs w:val="22"/>
        </w:rPr>
        <w:t xml:space="preserve"> w treści Umowy</w:t>
      </w:r>
      <w:r>
        <w:rPr>
          <w:sz w:val="22"/>
          <w:szCs w:val="22"/>
        </w:rPr>
        <w:t xml:space="preserve"> „Wykonawcą”</w:t>
      </w:r>
      <w:r w:rsidRPr="00895B8E">
        <w:rPr>
          <w:sz w:val="22"/>
          <w:szCs w:val="22"/>
        </w:rPr>
        <w:t xml:space="preserve">, w imieniu </w:t>
      </w:r>
      <w:r w:rsidRPr="00C1155B">
        <w:rPr>
          <w:sz w:val="22"/>
          <w:szCs w:val="22"/>
        </w:rPr>
        <w:t>którego działa Pełnomocnik reprezentowany przez osoby umocowane:</w:t>
      </w:r>
    </w:p>
    <w:bookmarkEnd w:id="75"/>
    <w:p w14:paraId="6383B89F" w14:textId="77777777" w:rsidR="00AE618C" w:rsidRPr="00C1155B" w:rsidRDefault="00AE618C" w:rsidP="00AE618C">
      <w:pPr>
        <w:ind w:left="280"/>
        <w:jc w:val="both"/>
        <w:rPr>
          <w:sz w:val="22"/>
          <w:szCs w:val="22"/>
        </w:rPr>
      </w:pPr>
    </w:p>
    <w:tbl>
      <w:tblPr>
        <w:tblW w:w="564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5"/>
      </w:tblGrid>
      <w:tr w:rsidR="00AE618C" w:rsidRPr="00DE750C" w14:paraId="14D23AD1" w14:textId="77777777" w:rsidTr="009245F7">
        <w:trPr>
          <w:trHeight w:val="20"/>
          <w:tblHeader/>
        </w:trPr>
        <w:tc>
          <w:tcPr>
            <w:tcW w:w="5000" w:type="pct"/>
            <w:shd w:val="clear" w:color="auto" w:fill="auto"/>
            <w:vAlign w:val="center"/>
          </w:tcPr>
          <w:p w14:paraId="4F4E95B6" w14:textId="77777777" w:rsidR="00AE618C" w:rsidRPr="008F5F2F" w:rsidRDefault="00AE618C" w:rsidP="009245F7">
            <w:pPr>
              <w:widowControl w:val="0"/>
              <w:tabs>
                <w:tab w:val="left" w:pos="851"/>
              </w:tabs>
              <w:ind w:left="26" w:hanging="26"/>
              <w:jc w:val="center"/>
            </w:pPr>
            <w:bookmarkStart w:id="76" w:name="_Hlk167356785"/>
            <w:r w:rsidRPr="008F5F2F">
              <w:t>Oświadczam, że niniejsza Umowa jest dla mnie zrozumiała, jednoznaczna oraz żadne z postanowień nie budzi moich wątpliwości. W związku z powyższym oświadczam, że rozumiem i w pełni akceptuję jej treść.</w:t>
            </w:r>
          </w:p>
        </w:tc>
      </w:tr>
      <w:tr w:rsidR="00AE618C" w:rsidRPr="00DE750C" w14:paraId="561B8334" w14:textId="77777777" w:rsidTr="009245F7">
        <w:trPr>
          <w:trHeight w:val="20"/>
          <w:tblHeader/>
        </w:trPr>
        <w:tc>
          <w:tcPr>
            <w:tcW w:w="5000" w:type="pct"/>
            <w:shd w:val="clear" w:color="auto" w:fill="F2F2F2" w:themeFill="background1" w:themeFillShade="F2"/>
            <w:vAlign w:val="center"/>
          </w:tcPr>
          <w:p w14:paraId="60271347" w14:textId="77777777" w:rsidR="00AE618C" w:rsidRPr="00DE750C" w:rsidRDefault="00AE618C" w:rsidP="009245F7">
            <w:pPr>
              <w:widowControl w:val="0"/>
              <w:tabs>
                <w:tab w:val="left" w:pos="284"/>
                <w:tab w:val="left" w:pos="851"/>
              </w:tabs>
              <w:ind w:left="284" w:hanging="284"/>
              <w:jc w:val="center"/>
              <w:rPr>
                <w:b/>
                <w:bCs/>
              </w:rPr>
            </w:pPr>
            <w:r w:rsidRPr="00F84F88">
              <w:rPr>
                <w:b/>
                <w:bCs/>
                <w:szCs w:val="22"/>
                <w:shd w:val="clear" w:color="auto" w:fill="F2F2F2" w:themeFill="background1" w:themeFillShade="F2"/>
              </w:rPr>
              <w:t>WYKONAWC</w:t>
            </w:r>
            <w:r w:rsidRPr="00DE750C">
              <w:rPr>
                <w:b/>
                <w:bCs/>
                <w:szCs w:val="22"/>
              </w:rPr>
              <w:t>A</w:t>
            </w:r>
          </w:p>
        </w:tc>
      </w:tr>
      <w:tr w:rsidR="00AE618C" w:rsidRPr="00F17734" w14:paraId="48D9DCB1" w14:textId="77777777" w:rsidTr="009245F7">
        <w:trPr>
          <w:trHeight w:val="1711"/>
        </w:trPr>
        <w:tc>
          <w:tcPr>
            <w:tcW w:w="5000" w:type="pct"/>
            <w:vAlign w:val="center"/>
          </w:tcPr>
          <w:p w14:paraId="788537C1" w14:textId="77777777" w:rsidR="00AE618C" w:rsidRDefault="00AE618C" w:rsidP="009245F7">
            <w:pPr>
              <w:widowControl w:val="0"/>
              <w:jc w:val="center"/>
              <w:rPr>
                <w:sz w:val="18"/>
                <w:szCs w:val="18"/>
              </w:rPr>
            </w:pPr>
          </w:p>
          <w:p w14:paraId="29B8ED76" w14:textId="77777777" w:rsidR="00AE618C" w:rsidRDefault="00AE618C" w:rsidP="009245F7">
            <w:pPr>
              <w:widowControl w:val="0"/>
              <w:jc w:val="center"/>
              <w:rPr>
                <w:sz w:val="18"/>
                <w:szCs w:val="18"/>
              </w:rPr>
            </w:pPr>
          </w:p>
          <w:p w14:paraId="367A9592" w14:textId="77777777" w:rsidR="00AE618C" w:rsidRDefault="00AE618C" w:rsidP="009245F7">
            <w:pPr>
              <w:widowControl w:val="0"/>
              <w:jc w:val="center"/>
              <w:rPr>
                <w:sz w:val="18"/>
                <w:szCs w:val="18"/>
              </w:rPr>
            </w:pPr>
          </w:p>
          <w:p w14:paraId="17C8C361" w14:textId="77777777" w:rsidR="00AE618C" w:rsidRDefault="00AE618C" w:rsidP="009245F7">
            <w:pPr>
              <w:widowControl w:val="0"/>
              <w:jc w:val="center"/>
              <w:rPr>
                <w:sz w:val="18"/>
                <w:szCs w:val="18"/>
              </w:rPr>
            </w:pPr>
          </w:p>
          <w:p w14:paraId="0BFC22B4" w14:textId="77777777" w:rsidR="00AE618C" w:rsidRDefault="00AE618C" w:rsidP="009245F7">
            <w:pPr>
              <w:widowControl w:val="0"/>
              <w:jc w:val="center"/>
              <w:rPr>
                <w:sz w:val="18"/>
                <w:szCs w:val="18"/>
              </w:rPr>
            </w:pPr>
          </w:p>
          <w:p w14:paraId="62CC0B49" w14:textId="77777777" w:rsidR="00AE618C" w:rsidRPr="00F17734" w:rsidRDefault="00AE618C" w:rsidP="009245F7">
            <w:pPr>
              <w:widowControl w:val="0"/>
              <w:tabs>
                <w:tab w:val="left" w:pos="284"/>
                <w:tab w:val="left" w:pos="851"/>
              </w:tabs>
              <w:ind w:left="284" w:hanging="284"/>
              <w:jc w:val="center"/>
              <w:rPr>
                <w:b/>
                <w:bCs/>
                <w:lang w:val="en-US"/>
              </w:rPr>
            </w:pPr>
          </w:p>
        </w:tc>
      </w:tr>
      <w:bookmarkEnd w:id="76"/>
    </w:tbl>
    <w:p w14:paraId="68F43EBA" w14:textId="77777777" w:rsidR="00AE618C" w:rsidRPr="002E26B0" w:rsidRDefault="00AE618C" w:rsidP="00AE618C">
      <w:pPr>
        <w:autoSpaceDE w:val="0"/>
        <w:autoSpaceDN w:val="0"/>
        <w:adjustRightInd w:val="0"/>
        <w:jc w:val="both"/>
        <w:rPr>
          <w:sz w:val="22"/>
          <w:szCs w:val="22"/>
        </w:rPr>
      </w:pPr>
    </w:p>
    <w:p w14:paraId="7D1749E5" w14:textId="77777777" w:rsidR="00AE618C" w:rsidRPr="0079652A" w:rsidRDefault="00AE618C" w:rsidP="00AE618C"/>
    <w:p w14:paraId="017ADEB7" w14:textId="77777777" w:rsidR="00AE618C" w:rsidRPr="0079652A" w:rsidRDefault="00AE618C" w:rsidP="00AE618C">
      <w:pPr>
        <w:pStyle w:val="Akapitzlist"/>
        <w:numPr>
          <w:ilvl w:val="6"/>
          <w:numId w:val="22"/>
        </w:numPr>
        <w:ind w:left="284" w:hanging="284"/>
        <w:rPr>
          <w:b/>
          <w:sz w:val="22"/>
          <w:szCs w:val="22"/>
        </w:rPr>
      </w:pPr>
      <w:bookmarkStart w:id="77" w:name="_Toc64016200"/>
      <w:bookmarkStart w:id="78" w:name="_Toc106095860"/>
      <w:bookmarkStart w:id="79" w:name="_Toc106096300"/>
      <w:bookmarkStart w:id="80" w:name="_Toc106096404"/>
      <w:bookmarkStart w:id="81" w:name="_Toc121131219"/>
      <w:bookmarkStart w:id="82" w:name="_Hlk67825483"/>
      <w:bookmarkStart w:id="83" w:name="_Hlk167356869"/>
      <w:r w:rsidRPr="0079652A">
        <w:rPr>
          <w:b/>
          <w:sz w:val="22"/>
          <w:szCs w:val="22"/>
        </w:rPr>
        <w:t xml:space="preserve">Podstawa zawarcia </w:t>
      </w:r>
      <w:bookmarkEnd w:id="77"/>
      <w:bookmarkEnd w:id="78"/>
      <w:bookmarkEnd w:id="79"/>
      <w:bookmarkEnd w:id="80"/>
      <w:bookmarkEnd w:id="81"/>
      <w:r>
        <w:rPr>
          <w:b/>
          <w:sz w:val="22"/>
          <w:szCs w:val="22"/>
        </w:rPr>
        <w:t>Umowy</w:t>
      </w:r>
    </w:p>
    <w:p w14:paraId="61BEC428" w14:textId="77777777" w:rsidR="00AE618C" w:rsidRPr="008F5F2F" w:rsidRDefault="00AE618C" w:rsidP="00B52462">
      <w:pPr>
        <w:pStyle w:val="Akapitzlist"/>
        <w:numPr>
          <w:ilvl w:val="1"/>
          <w:numId w:val="41"/>
        </w:numPr>
        <w:jc w:val="both"/>
        <w:rPr>
          <w:b/>
          <w:bCs/>
          <w:color w:val="FF0000"/>
          <w:sz w:val="22"/>
          <w:szCs w:val="22"/>
        </w:rPr>
      </w:pPr>
      <w:r w:rsidRPr="008F5F2F">
        <w:rPr>
          <w:sz w:val="22"/>
          <w:szCs w:val="22"/>
        </w:rPr>
        <w:t xml:space="preserve">Umowa została zawarta w wyniku przeprowadzenia postępowania o udzielenie zamówienia nieobjętego ustawą Prawo zamówień publicznych </w:t>
      </w:r>
      <w:r w:rsidRPr="008F5F2F">
        <w:rPr>
          <w:b/>
          <w:bCs/>
          <w:color w:val="FF0000"/>
          <w:sz w:val="22"/>
          <w:szCs w:val="22"/>
        </w:rPr>
        <w:t>pn. „</w:t>
      </w:r>
      <w:r w:rsidRPr="008F5F2F">
        <w:rPr>
          <w:b/>
          <w:bCs/>
          <w:i/>
          <w:iCs/>
          <w:color w:val="FF0000"/>
          <w:sz w:val="22"/>
          <w:szCs w:val="22"/>
        </w:rPr>
        <w:t>…………...</w:t>
      </w:r>
      <w:r w:rsidRPr="008F5F2F">
        <w:rPr>
          <w:b/>
          <w:bCs/>
          <w:color w:val="FF0000"/>
          <w:sz w:val="22"/>
          <w:szCs w:val="22"/>
        </w:rPr>
        <w:t>” (nr sprawy: …………….).</w:t>
      </w:r>
    </w:p>
    <w:p w14:paraId="6E781CC7" w14:textId="77777777" w:rsidR="00AE618C" w:rsidRPr="0079652A" w:rsidRDefault="00AE618C" w:rsidP="00AE618C">
      <w:pPr>
        <w:ind w:left="426" w:hanging="426"/>
        <w:contextualSpacing/>
        <w:jc w:val="both"/>
        <w:rPr>
          <w:sz w:val="22"/>
          <w:szCs w:val="22"/>
        </w:rPr>
      </w:pPr>
      <w:r w:rsidRPr="0079652A">
        <w:rPr>
          <w:bCs/>
          <w:iCs/>
          <w:sz w:val="22"/>
          <w:szCs w:val="22"/>
        </w:rPr>
        <w:t>1.2</w:t>
      </w:r>
      <w:r w:rsidRPr="0079652A">
        <w:rPr>
          <w:bCs/>
          <w:iCs/>
          <w:sz w:val="22"/>
          <w:szCs w:val="22"/>
        </w:rPr>
        <w:tab/>
        <w:t>Wynik postępowania został zatwierdzony Uchwałą Zarządu PGG S.A., Nr ……</w:t>
      </w:r>
      <w:bookmarkEnd w:id="82"/>
      <w:r>
        <w:rPr>
          <w:bCs/>
          <w:iCs/>
          <w:sz w:val="22"/>
          <w:szCs w:val="22"/>
        </w:rPr>
        <w:t>/…</w:t>
      </w:r>
      <w:r w:rsidRPr="0079652A">
        <w:rPr>
          <w:bCs/>
          <w:iCs/>
          <w:sz w:val="22"/>
          <w:szCs w:val="22"/>
        </w:rPr>
        <w:t xml:space="preserve">..z dnia </w:t>
      </w:r>
      <w:r>
        <w:rPr>
          <w:bCs/>
          <w:iCs/>
          <w:sz w:val="22"/>
          <w:szCs w:val="22"/>
        </w:rPr>
        <w:t>[…].</w:t>
      </w:r>
    </w:p>
    <w:bookmarkEnd w:id="83"/>
    <w:p w14:paraId="10F4F954" w14:textId="77777777" w:rsidR="00AE618C" w:rsidRPr="0079652A" w:rsidRDefault="00AE618C" w:rsidP="00AE618C">
      <w:pPr>
        <w:rPr>
          <w:sz w:val="22"/>
          <w:szCs w:val="22"/>
        </w:rPr>
      </w:pPr>
    </w:p>
    <w:p w14:paraId="210DC8E2" w14:textId="77777777" w:rsidR="00AE618C" w:rsidRPr="0079652A" w:rsidRDefault="00AE618C" w:rsidP="00AE618C">
      <w:pPr>
        <w:pStyle w:val="Akapitzlist"/>
        <w:numPr>
          <w:ilvl w:val="6"/>
          <w:numId w:val="22"/>
        </w:numPr>
        <w:ind w:left="284" w:hanging="284"/>
        <w:rPr>
          <w:b/>
          <w:sz w:val="22"/>
          <w:szCs w:val="22"/>
        </w:rPr>
      </w:pPr>
      <w:bookmarkStart w:id="84" w:name="_Toc64016201"/>
      <w:bookmarkStart w:id="85" w:name="_Toc106095861"/>
      <w:bookmarkStart w:id="86" w:name="_Toc106096301"/>
      <w:bookmarkStart w:id="87" w:name="_Toc106096405"/>
      <w:bookmarkStart w:id="88" w:name="_Toc121131220"/>
      <w:bookmarkStart w:id="89" w:name="_Hlk167356879"/>
      <w:r w:rsidRPr="0079652A">
        <w:rPr>
          <w:b/>
          <w:sz w:val="22"/>
          <w:szCs w:val="22"/>
        </w:rPr>
        <w:t xml:space="preserve">Przedmiot </w:t>
      </w:r>
      <w:bookmarkEnd w:id="84"/>
      <w:bookmarkEnd w:id="85"/>
      <w:bookmarkEnd w:id="86"/>
      <w:bookmarkEnd w:id="87"/>
      <w:bookmarkEnd w:id="88"/>
      <w:r>
        <w:rPr>
          <w:b/>
          <w:sz w:val="22"/>
          <w:szCs w:val="22"/>
        </w:rPr>
        <w:t>Umowy</w:t>
      </w:r>
    </w:p>
    <w:p w14:paraId="28E056E0" w14:textId="77777777" w:rsidR="00AE618C" w:rsidRDefault="00AE618C" w:rsidP="00AE618C">
      <w:pPr>
        <w:jc w:val="both"/>
        <w:rPr>
          <w:sz w:val="22"/>
          <w:szCs w:val="22"/>
        </w:rPr>
      </w:pPr>
      <w:r w:rsidRPr="008F5F2F">
        <w:rPr>
          <w:sz w:val="22"/>
          <w:szCs w:val="22"/>
        </w:rPr>
        <w:t xml:space="preserve">Przedmiotem </w:t>
      </w:r>
      <w:r>
        <w:rPr>
          <w:sz w:val="22"/>
          <w:szCs w:val="22"/>
        </w:rPr>
        <w:t>Umowy</w:t>
      </w:r>
      <w:r w:rsidRPr="008F5F2F">
        <w:rPr>
          <w:sz w:val="22"/>
          <w:szCs w:val="22"/>
        </w:rPr>
        <w:t xml:space="preserve"> jest: </w:t>
      </w:r>
      <w:r w:rsidRPr="008F5F2F">
        <w:rPr>
          <w:b/>
          <w:bCs/>
          <w:i/>
          <w:iCs/>
          <w:color w:val="FF0000"/>
          <w:sz w:val="22"/>
          <w:szCs w:val="22"/>
        </w:rPr>
        <w:t>……………………</w:t>
      </w:r>
      <w:r>
        <w:rPr>
          <w:b/>
          <w:bCs/>
          <w:i/>
          <w:iCs/>
          <w:color w:val="FF0000"/>
          <w:sz w:val="22"/>
          <w:szCs w:val="22"/>
        </w:rPr>
        <w:t xml:space="preserve"> </w:t>
      </w:r>
      <w:r>
        <w:rPr>
          <w:sz w:val="22"/>
          <w:szCs w:val="22"/>
        </w:rPr>
        <w:t>P</w:t>
      </w:r>
      <w:r w:rsidRPr="00F8529D">
        <w:rPr>
          <w:sz w:val="22"/>
          <w:szCs w:val="22"/>
        </w:rPr>
        <w:t>rzedmiot Umowy w dalszej części Umowy</w:t>
      </w:r>
      <w:r>
        <w:rPr>
          <w:sz w:val="22"/>
          <w:szCs w:val="22"/>
        </w:rPr>
        <w:t xml:space="preserve"> (w tym </w:t>
      </w:r>
    </w:p>
    <w:p w14:paraId="4171A1DF" w14:textId="77777777" w:rsidR="00AE618C" w:rsidRPr="008F5F2F" w:rsidRDefault="00AE618C" w:rsidP="00AE618C">
      <w:pPr>
        <w:jc w:val="both"/>
        <w:rPr>
          <w:sz w:val="22"/>
          <w:szCs w:val="22"/>
        </w:rPr>
      </w:pPr>
      <w:r>
        <w:rPr>
          <w:sz w:val="22"/>
          <w:szCs w:val="22"/>
        </w:rPr>
        <w:t>w Załącznikach do Umowy)</w:t>
      </w:r>
      <w:r w:rsidRPr="00F8529D">
        <w:rPr>
          <w:sz w:val="22"/>
          <w:szCs w:val="22"/>
        </w:rPr>
        <w:t xml:space="preserve">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Pr>
          <w:sz w:val="22"/>
          <w:szCs w:val="22"/>
        </w:rPr>
        <w:t>.</w:t>
      </w:r>
    </w:p>
    <w:p w14:paraId="3F5BC154" w14:textId="77777777" w:rsidR="00AE618C" w:rsidRPr="0079652A" w:rsidRDefault="00AE618C" w:rsidP="00AE618C">
      <w:pPr>
        <w:contextualSpacing/>
        <w:jc w:val="both"/>
        <w:rPr>
          <w:sz w:val="22"/>
          <w:szCs w:val="22"/>
        </w:rPr>
      </w:pPr>
      <w:r w:rsidRPr="0079652A">
        <w:rPr>
          <w:sz w:val="22"/>
          <w:szCs w:val="22"/>
        </w:rPr>
        <w:t xml:space="preserve">Szczegółowy Opis Przedmiotu Zamówienia (SOPZ) stanowi </w:t>
      </w:r>
      <w:r w:rsidRPr="0079652A">
        <w:rPr>
          <w:b/>
          <w:bCs/>
          <w:sz w:val="22"/>
          <w:szCs w:val="22"/>
        </w:rPr>
        <w:t xml:space="preserve">Załącznik nr 1 do </w:t>
      </w:r>
      <w:r>
        <w:rPr>
          <w:b/>
          <w:bCs/>
          <w:sz w:val="22"/>
          <w:szCs w:val="22"/>
        </w:rPr>
        <w:t>Umowy.</w:t>
      </w:r>
    </w:p>
    <w:bookmarkEnd w:id="89"/>
    <w:p w14:paraId="3E147AC6" w14:textId="77777777" w:rsidR="00AE618C" w:rsidRPr="0079652A" w:rsidRDefault="00AE618C" w:rsidP="00AE618C">
      <w:pPr>
        <w:contextualSpacing/>
        <w:jc w:val="both"/>
        <w:rPr>
          <w:sz w:val="22"/>
          <w:szCs w:val="22"/>
        </w:rPr>
      </w:pPr>
    </w:p>
    <w:p w14:paraId="32B6CDCE" w14:textId="77777777" w:rsidR="00AE618C" w:rsidRPr="0079652A" w:rsidRDefault="00AE618C" w:rsidP="00AE618C">
      <w:pPr>
        <w:pStyle w:val="Akapitzlist"/>
        <w:numPr>
          <w:ilvl w:val="6"/>
          <w:numId w:val="22"/>
        </w:numPr>
        <w:ind w:left="284" w:hanging="284"/>
        <w:rPr>
          <w:b/>
          <w:sz w:val="22"/>
          <w:szCs w:val="22"/>
        </w:rPr>
      </w:pPr>
      <w:r w:rsidRPr="0079652A">
        <w:rPr>
          <w:b/>
          <w:sz w:val="22"/>
          <w:szCs w:val="22"/>
        </w:rPr>
        <w:t xml:space="preserve">Wartość </w:t>
      </w:r>
      <w:r>
        <w:rPr>
          <w:b/>
          <w:sz w:val="22"/>
          <w:szCs w:val="22"/>
        </w:rPr>
        <w:t>Umowy</w:t>
      </w:r>
      <w:r w:rsidRPr="0079652A">
        <w:rPr>
          <w:b/>
          <w:sz w:val="22"/>
          <w:szCs w:val="22"/>
        </w:rPr>
        <w:t>, ceny jednostkowe, zasady fakturowania i płatności</w:t>
      </w:r>
    </w:p>
    <w:p w14:paraId="2A022371" w14:textId="77777777" w:rsidR="00B61B69" w:rsidRDefault="00AE618C" w:rsidP="005C6C87">
      <w:pPr>
        <w:pStyle w:val="Akapitzlist"/>
        <w:numPr>
          <w:ilvl w:val="1"/>
          <w:numId w:val="27"/>
        </w:numPr>
        <w:spacing w:before="40"/>
        <w:jc w:val="both"/>
        <w:rPr>
          <w:sz w:val="22"/>
          <w:szCs w:val="22"/>
        </w:rPr>
      </w:pPr>
      <w:r w:rsidRPr="0079652A">
        <w:rPr>
          <w:sz w:val="22"/>
          <w:szCs w:val="22"/>
        </w:rPr>
        <w:t xml:space="preserve">Wartość </w:t>
      </w:r>
      <w:r>
        <w:rPr>
          <w:sz w:val="22"/>
          <w:szCs w:val="22"/>
        </w:rPr>
        <w:t>Umowy</w:t>
      </w:r>
      <w:r w:rsidRPr="0079652A">
        <w:rPr>
          <w:sz w:val="22"/>
          <w:szCs w:val="22"/>
        </w:rPr>
        <w:t xml:space="preserve"> </w:t>
      </w:r>
      <w:r w:rsidR="00B61B69">
        <w:rPr>
          <w:sz w:val="22"/>
          <w:szCs w:val="22"/>
        </w:rPr>
        <w:t>nie przekroczy kwoty</w:t>
      </w:r>
      <w:r w:rsidRPr="0079652A">
        <w:rPr>
          <w:sz w:val="22"/>
          <w:szCs w:val="22"/>
        </w:rPr>
        <w:t xml:space="preserve"> […] zł netto + VAT wg obowiązujących przepisów</w:t>
      </w:r>
      <w:r>
        <w:rPr>
          <w:sz w:val="22"/>
          <w:szCs w:val="22"/>
        </w:rPr>
        <w:t xml:space="preserve">, </w:t>
      </w:r>
    </w:p>
    <w:p w14:paraId="2F166418" w14:textId="77777777" w:rsidR="005C6C87" w:rsidRPr="005C6C87" w:rsidRDefault="00B61B69" w:rsidP="005C6C87">
      <w:pPr>
        <w:pStyle w:val="Akapitzlist"/>
        <w:numPr>
          <w:ilvl w:val="1"/>
          <w:numId w:val="27"/>
        </w:numPr>
        <w:spacing w:before="40"/>
        <w:jc w:val="both"/>
        <w:rPr>
          <w:sz w:val="22"/>
          <w:szCs w:val="22"/>
        </w:rPr>
      </w:pPr>
      <w:r>
        <w:rPr>
          <w:sz w:val="22"/>
          <w:szCs w:val="22"/>
        </w:rPr>
        <w:t xml:space="preserve">Cena </w:t>
      </w:r>
      <w:r w:rsidR="005C6C87" w:rsidRPr="005C6C87">
        <w:rPr>
          <w:sz w:val="22"/>
          <w:szCs w:val="22"/>
        </w:rPr>
        <w:t>netto, w oparciu o którą będą rozliczane wykonane usługi wynosi:</w:t>
      </w:r>
    </w:p>
    <w:p w14:paraId="090AAF7C" w14:textId="77777777" w:rsidR="005C6C87" w:rsidRPr="005C6C87" w:rsidRDefault="00B61B69" w:rsidP="005C6C87">
      <w:pPr>
        <w:pStyle w:val="Akapitzlist"/>
        <w:spacing w:before="40"/>
        <w:ind w:left="360"/>
        <w:jc w:val="both"/>
        <w:rPr>
          <w:sz w:val="22"/>
          <w:szCs w:val="22"/>
        </w:rPr>
      </w:pPr>
      <w:r>
        <w:rPr>
          <w:sz w:val="22"/>
          <w:szCs w:val="22"/>
        </w:rPr>
        <w:t xml:space="preserve">cena jednostkowa dla </w:t>
      </w:r>
      <w:r w:rsidR="005C6C87" w:rsidRPr="005C6C87">
        <w:rPr>
          <w:sz w:val="22"/>
          <w:szCs w:val="22"/>
        </w:rPr>
        <w:t>odpad</w:t>
      </w:r>
      <w:r>
        <w:rPr>
          <w:sz w:val="22"/>
          <w:szCs w:val="22"/>
        </w:rPr>
        <w:t>u</w:t>
      </w:r>
      <w:r w:rsidR="005C6C87" w:rsidRPr="005C6C87">
        <w:rPr>
          <w:sz w:val="22"/>
          <w:szCs w:val="22"/>
        </w:rPr>
        <w:t xml:space="preserve"> o kodzie </w:t>
      </w:r>
      <w:r w:rsidR="008C26C6">
        <w:rPr>
          <w:sz w:val="22"/>
          <w:szCs w:val="22"/>
        </w:rPr>
        <w:t>17 09 04</w:t>
      </w:r>
      <w:r w:rsidR="005C6C87" w:rsidRPr="005C6C87">
        <w:rPr>
          <w:sz w:val="22"/>
          <w:szCs w:val="22"/>
        </w:rPr>
        <w:t xml:space="preserve"> - ……..zł/Mg</w:t>
      </w:r>
      <w:r>
        <w:rPr>
          <w:sz w:val="22"/>
          <w:szCs w:val="22"/>
        </w:rPr>
        <w:t xml:space="preserve"> netto</w:t>
      </w:r>
      <w:r w:rsidR="005C6C87" w:rsidRPr="005C6C87">
        <w:rPr>
          <w:sz w:val="22"/>
          <w:szCs w:val="22"/>
        </w:rPr>
        <w:t>.</w:t>
      </w:r>
    </w:p>
    <w:p w14:paraId="79FAD573" w14:textId="77777777" w:rsidR="00AE618C" w:rsidRPr="008C26C6" w:rsidRDefault="005C6C87" w:rsidP="00F33819">
      <w:pPr>
        <w:pStyle w:val="Akapitzlist"/>
        <w:numPr>
          <w:ilvl w:val="1"/>
          <w:numId w:val="27"/>
        </w:numPr>
        <w:jc w:val="both"/>
        <w:rPr>
          <w:sz w:val="22"/>
          <w:szCs w:val="22"/>
        </w:rPr>
      </w:pPr>
      <w:r w:rsidRPr="005C6C87">
        <w:rPr>
          <w:sz w:val="22"/>
          <w:szCs w:val="22"/>
        </w:rPr>
        <w:t>W sytuacji uzyskania ofert finalnych z cenami jednostkowymi niższymi od przyjętych dla kalkulacji wartości szacunkowej zamówienia, wartość umowy limitowana będzie wartością szacunkową zamówienia, co umożliwi Zamawiającemu skorzystania z niższych cen jednostkowych</w:t>
      </w:r>
      <w:r w:rsidR="00B61B69">
        <w:rPr>
          <w:sz w:val="22"/>
          <w:szCs w:val="22"/>
        </w:rPr>
        <w:t xml:space="preserve"> i większego wolumenu</w:t>
      </w:r>
      <w:r w:rsidR="00EA45CE">
        <w:rPr>
          <w:sz w:val="22"/>
          <w:szCs w:val="22"/>
        </w:rPr>
        <w:t xml:space="preserve"> odpadu objętego przedmiotową umową.</w:t>
      </w:r>
    </w:p>
    <w:p w14:paraId="26DB9FD4" w14:textId="77777777" w:rsidR="00AE618C" w:rsidRPr="0079652A" w:rsidRDefault="00AE618C" w:rsidP="00AE618C">
      <w:pPr>
        <w:pStyle w:val="Akapitzlist"/>
        <w:numPr>
          <w:ilvl w:val="1"/>
          <w:numId w:val="27"/>
        </w:numPr>
        <w:spacing w:before="40"/>
        <w:ind w:left="426" w:hanging="426"/>
        <w:jc w:val="both"/>
        <w:rPr>
          <w:sz w:val="22"/>
          <w:szCs w:val="22"/>
        </w:rPr>
      </w:pPr>
      <w:r w:rsidRPr="0079652A">
        <w:rPr>
          <w:sz w:val="22"/>
          <w:szCs w:val="22"/>
        </w:rPr>
        <w:t xml:space="preserve">Wartość </w:t>
      </w:r>
      <w:r>
        <w:rPr>
          <w:sz w:val="22"/>
          <w:szCs w:val="22"/>
        </w:rPr>
        <w:t>Umowy</w:t>
      </w:r>
      <w:r w:rsidRPr="0079652A">
        <w:rPr>
          <w:sz w:val="22"/>
          <w:szCs w:val="22"/>
        </w:rPr>
        <w:t xml:space="preserve"> zawiera wszelkie koszty związane z jego realizacją. Wykonawcy nie przysługuje żadne dodatkowe / uzupełniające wynagrodzenie z tytułu realizacji </w:t>
      </w:r>
      <w:r>
        <w:rPr>
          <w:sz w:val="22"/>
          <w:szCs w:val="22"/>
        </w:rPr>
        <w:t>przedmiotu Umowy.</w:t>
      </w:r>
    </w:p>
    <w:p w14:paraId="528F5604" w14:textId="77777777" w:rsidR="00AE618C" w:rsidRPr="00915543" w:rsidRDefault="00AE618C" w:rsidP="00AE618C">
      <w:pPr>
        <w:pStyle w:val="Akapitzlist"/>
        <w:numPr>
          <w:ilvl w:val="1"/>
          <w:numId w:val="27"/>
        </w:numPr>
        <w:spacing w:before="40"/>
        <w:ind w:left="426" w:hanging="426"/>
        <w:jc w:val="both"/>
        <w:rPr>
          <w:sz w:val="22"/>
          <w:szCs w:val="22"/>
        </w:rPr>
      </w:pPr>
      <w:r w:rsidRPr="0079652A">
        <w:rPr>
          <w:sz w:val="22"/>
          <w:szCs w:val="22"/>
        </w:rPr>
        <w:t>Fakturę należy wystawić na adres:</w:t>
      </w:r>
    </w:p>
    <w:p w14:paraId="5FE3B4AA" w14:textId="77777777" w:rsidR="00AE618C" w:rsidRPr="0079652A" w:rsidRDefault="00AE618C" w:rsidP="00AE618C">
      <w:pPr>
        <w:ind w:left="360"/>
        <w:contextualSpacing/>
        <w:jc w:val="center"/>
        <w:rPr>
          <w:b/>
          <w:sz w:val="22"/>
          <w:szCs w:val="22"/>
        </w:rPr>
      </w:pPr>
      <w:r w:rsidRPr="0079652A">
        <w:rPr>
          <w:b/>
          <w:sz w:val="22"/>
          <w:szCs w:val="22"/>
        </w:rPr>
        <w:t>Polska Grupa Górnicza S.A, 40-039 Katowice, ul. Powstańców 30</w:t>
      </w:r>
    </w:p>
    <w:p w14:paraId="3D96B619" w14:textId="77777777" w:rsidR="00AE618C" w:rsidRPr="0079652A" w:rsidRDefault="00AE618C" w:rsidP="00AE618C">
      <w:pPr>
        <w:ind w:left="360"/>
        <w:contextualSpacing/>
        <w:jc w:val="center"/>
        <w:rPr>
          <w:b/>
          <w:sz w:val="22"/>
          <w:szCs w:val="22"/>
        </w:rPr>
      </w:pPr>
      <w:r w:rsidRPr="0079652A">
        <w:rPr>
          <w:b/>
          <w:sz w:val="22"/>
          <w:szCs w:val="22"/>
        </w:rPr>
        <w:t xml:space="preserve">Oddział </w:t>
      </w:r>
      <w:r w:rsidRPr="00EE7355">
        <w:rPr>
          <w:b/>
          <w:sz w:val="22"/>
          <w:szCs w:val="22"/>
        </w:rPr>
        <w:t xml:space="preserve">KWK </w:t>
      </w:r>
      <w:r w:rsidR="00EE7355" w:rsidRPr="00EE7355">
        <w:rPr>
          <w:b/>
          <w:sz w:val="22"/>
          <w:szCs w:val="22"/>
        </w:rPr>
        <w:t>Mysłowice Wesoła</w:t>
      </w:r>
    </w:p>
    <w:p w14:paraId="59D4BCD7" w14:textId="77777777" w:rsidR="00AE618C" w:rsidRPr="0079652A" w:rsidRDefault="00AE618C" w:rsidP="00AE618C">
      <w:pPr>
        <w:ind w:left="360"/>
        <w:contextualSpacing/>
        <w:jc w:val="center"/>
        <w:rPr>
          <w:bCs/>
          <w:sz w:val="22"/>
          <w:szCs w:val="22"/>
        </w:rPr>
      </w:pPr>
      <w:r w:rsidRPr="0079652A">
        <w:rPr>
          <w:bCs/>
          <w:sz w:val="22"/>
          <w:szCs w:val="22"/>
        </w:rPr>
        <w:t>oraz przekazać na adres:</w:t>
      </w:r>
    </w:p>
    <w:p w14:paraId="515D6330" w14:textId="77777777" w:rsidR="00AE618C" w:rsidRPr="0079652A" w:rsidRDefault="00AE618C" w:rsidP="00AE618C">
      <w:pPr>
        <w:ind w:left="360"/>
        <w:contextualSpacing/>
        <w:jc w:val="center"/>
        <w:rPr>
          <w:b/>
          <w:sz w:val="22"/>
          <w:szCs w:val="22"/>
        </w:rPr>
      </w:pPr>
      <w:r w:rsidRPr="0079652A">
        <w:rPr>
          <w:b/>
          <w:sz w:val="22"/>
          <w:szCs w:val="22"/>
        </w:rPr>
        <w:t xml:space="preserve">Polska Grupa Górnicza S.A., 44-122 Gliwice, ul. Jasna </w:t>
      </w:r>
      <w:r>
        <w:rPr>
          <w:b/>
          <w:sz w:val="22"/>
          <w:szCs w:val="22"/>
        </w:rPr>
        <w:t>8</w:t>
      </w:r>
    </w:p>
    <w:p w14:paraId="06B31589" w14:textId="77777777" w:rsidR="00091449" w:rsidRPr="00091449" w:rsidRDefault="00091449" w:rsidP="00AE618C">
      <w:pPr>
        <w:pStyle w:val="Akapitzlist"/>
        <w:numPr>
          <w:ilvl w:val="1"/>
          <w:numId w:val="27"/>
        </w:numPr>
        <w:tabs>
          <w:tab w:val="left" w:pos="567"/>
          <w:tab w:val="left" w:pos="2552"/>
        </w:tabs>
        <w:spacing w:before="40"/>
        <w:jc w:val="both"/>
      </w:pPr>
    </w:p>
    <w:p w14:paraId="1F4DEE3B" w14:textId="77777777" w:rsidR="00091449" w:rsidRPr="00091449" w:rsidRDefault="00091449" w:rsidP="00091449">
      <w:pPr>
        <w:pStyle w:val="Akapitzlist"/>
        <w:numPr>
          <w:ilvl w:val="1"/>
          <w:numId w:val="27"/>
        </w:numPr>
        <w:tabs>
          <w:tab w:val="left" w:pos="567"/>
          <w:tab w:val="left" w:pos="2552"/>
        </w:tabs>
        <w:spacing w:before="40"/>
        <w:jc w:val="both"/>
        <w:rPr>
          <w:sz w:val="22"/>
          <w:szCs w:val="22"/>
        </w:rPr>
      </w:pPr>
      <w:r w:rsidRPr="00091449">
        <w:rPr>
          <w:sz w:val="22"/>
          <w:szCs w:val="22"/>
        </w:rPr>
        <w:lastRenderedPageBreak/>
        <w:t>Termin płatności faktur dokumentujących zobowiązania wynikające z realizacji Umowy wynosi 30 dni od daty wpływu faktury do Zamawiającego.</w:t>
      </w:r>
    </w:p>
    <w:p w14:paraId="0BB90F86" w14:textId="77777777" w:rsidR="00091449" w:rsidRPr="00091449" w:rsidRDefault="00091449" w:rsidP="00091449">
      <w:pPr>
        <w:pStyle w:val="Akapitzlist"/>
        <w:numPr>
          <w:ilvl w:val="1"/>
          <w:numId w:val="27"/>
        </w:numPr>
        <w:tabs>
          <w:tab w:val="left" w:pos="567"/>
          <w:tab w:val="left" w:pos="2552"/>
        </w:tabs>
        <w:spacing w:before="40"/>
        <w:jc w:val="both"/>
        <w:rPr>
          <w:sz w:val="22"/>
          <w:szCs w:val="22"/>
        </w:rPr>
      </w:pPr>
      <w:r w:rsidRPr="00091449">
        <w:rPr>
          <w:sz w:val="22"/>
          <w:szCs w:val="22"/>
        </w:rPr>
        <w:t>Rozliczenia wykonywanych usług następować będzie fakturami wystawionymi w okresach miesięcznych obejmujących wszystkie Zlecenia za dany miesiąc.</w:t>
      </w:r>
    </w:p>
    <w:p w14:paraId="55954319" w14:textId="77777777" w:rsidR="00091449" w:rsidRPr="00091449" w:rsidRDefault="00091449" w:rsidP="00091449">
      <w:pPr>
        <w:pStyle w:val="Akapitzlist"/>
        <w:numPr>
          <w:ilvl w:val="1"/>
          <w:numId w:val="27"/>
        </w:numPr>
        <w:tabs>
          <w:tab w:val="left" w:pos="567"/>
          <w:tab w:val="left" w:pos="2552"/>
        </w:tabs>
        <w:spacing w:before="40"/>
        <w:jc w:val="both"/>
        <w:rPr>
          <w:sz w:val="22"/>
          <w:szCs w:val="22"/>
        </w:rPr>
      </w:pPr>
      <w:r w:rsidRPr="00091449">
        <w:rPr>
          <w:sz w:val="22"/>
          <w:szCs w:val="22"/>
        </w:rPr>
        <w:t>Podstawą wystawienia faktury jest każdorazowo Protokół odbioru stanowiący zbiór kart przekazania odpadu wygenerowanych z bazy BDO za dany miesiąc.</w:t>
      </w:r>
    </w:p>
    <w:p w14:paraId="5A3BF17E" w14:textId="77777777" w:rsidR="00091449" w:rsidRPr="00091449" w:rsidRDefault="00091449" w:rsidP="00091449">
      <w:pPr>
        <w:pStyle w:val="Akapitzlist"/>
        <w:numPr>
          <w:ilvl w:val="1"/>
          <w:numId w:val="27"/>
        </w:numPr>
        <w:tabs>
          <w:tab w:val="left" w:pos="567"/>
          <w:tab w:val="left" w:pos="2552"/>
        </w:tabs>
        <w:spacing w:before="40"/>
        <w:jc w:val="both"/>
        <w:rPr>
          <w:sz w:val="22"/>
          <w:szCs w:val="22"/>
        </w:rPr>
      </w:pPr>
      <w:r w:rsidRPr="00091449">
        <w:rPr>
          <w:sz w:val="22"/>
          <w:szCs w:val="22"/>
        </w:rPr>
        <w:t>Wykonawca każdorazowo jest zobowiązany do dołączania do wystawionej faktury ww. Protokołu odbioru.</w:t>
      </w:r>
    </w:p>
    <w:p w14:paraId="48AC5FB1" w14:textId="77777777" w:rsidR="00AE618C" w:rsidRPr="00915543" w:rsidRDefault="00AE618C" w:rsidP="00AE618C">
      <w:pPr>
        <w:tabs>
          <w:tab w:val="left" w:pos="567"/>
          <w:tab w:val="left" w:pos="2552"/>
        </w:tabs>
        <w:spacing w:before="40"/>
        <w:jc w:val="both"/>
        <w:rPr>
          <w:sz w:val="22"/>
          <w:szCs w:val="22"/>
        </w:rPr>
      </w:pPr>
    </w:p>
    <w:p w14:paraId="17DFD8E1" w14:textId="77777777" w:rsidR="00AE618C" w:rsidRPr="0079652A" w:rsidRDefault="00AE618C" w:rsidP="00AE618C">
      <w:pPr>
        <w:pStyle w:val="Akapitzlist"/>
        <w:numPr>
          <w:ilvl w:val="6"/>
          <w:numId w:val="22"/>
        </w:numPr>
        <w:ind w:left="284" w:hanging="284"/>
        <w:rPr>
          <w:b/>
          <w:sz w:val="22"/>
          <w:szCs w:val="22"/>
        </w:rPr>
      </w:pPr>
      <w:r w:rsidRPr="0079652A">
        <w:rPr>
          <w:b/>
          <w:sz w:val="22"/>
          <w:szCs w:val="22"/>
        </w:rPr>
        <w:t xml:space="preserve">Termin realizacji </w:t>
      </w:r>
      <w:r>
        <w:rPr>
          <w:b/>
          <w:sz w:val="22"/>
          <w:szCs w:val="22"/>
        </w:rPr>
        <w:t>przedmiotu Umowy</w:t>
      </w:r>
    </w:p>
    <w:p w14:paraId="018FDF79" w14:textId="77777777" w:rsidR="00AE618C" w:rsidRDefault="00AE618C" w:rsidP="00AE618C">
      <w:pPr>
        <w:tabs>
          <w:tab w:val="left" w:pos="0"/>
        </w:tabs>
        <w:spacing w:before="40"/>
        <w:rPr>
          <w:b/>
          <w:bCs/>
          <w:color w:val="FF0000"/>
          <w:sz w:val="22"/>
          <w:szCs w:val="22"/>
        </w:rPr>
      </w:pPr>
      <w:r w:rsidRPr="0079652A">
        <w:rPr>
          <w:sz w:val="22"/>
          <w:szCs w:val="22"/>
        </w:rPr>
        <w:t xml:space="preserve">Termin realizacji: </w:t>
      </w:r>
      <w:r w:rsidR="00EE7355" w:rsidRPr="00EE7355">
        <w:rPr>
          <w:sz w:val="22"/>
          <w:szCs w:val="22"/>
        </w:rPr>
        <w:t>2 miesiące od daty wskazanej w umowie, ale nie wcześniej niż od dnia jej zawarcia</w:t>
      </w:r>
      <w:ins w:id="90" w:author="Wojciech Rycman" w:date="2024-12-03T01:53:00Z">
        <w:r w:rsidR="00B61B69">
          <w:rPr>
            <w:sz w:val="22"/>
            <w:szCs w:val="22"/>
          </w:rPr>
          <w:t>.</w:t>
        </w:r>
      </w:ins>
    </w:p>
    <w:p w14:paraId="077CCD1F" w14:textId="77777777" w:rsidR="00AE618C" w:rsidRPr="004B32FB" w:rsidRDefault="00AE618C" w:rsidP="00AE618C">
      <w:pPr>
        <w:tabs>
          <w:tab w:val="left" w:pos="0"/>
        </w:tabs>
        <w:spacing w:before="40"/>
        <w:rPr>
          <w:b/>
          <w:bCs/>
          <w:sz w:val="22"/>
          <w:szCs w:val="22"/>
        </w:rPr>
      </w:pPr>
    </w:p>
    <w:p w14:paraId="59D5DF86" w14:textId="77777777" w:rsidR="00AE618C" w:rsidRPr="0079652A" w:rsidRDefault="00AE618C" w:rsidP="00AE618C">
      <w:pPr>
        <w:pStyle w:val="Akapitzlist"/>
        <w:numPr>
          <w:ilvl w:val="6"/>
          <w:numId w:val="22"/>
        </w:numPr>
        <w:ind w:left="284" w:hanging="284"/>
        <w:rPr>
          <w:b/>
          <w:sz w:val="22"/>
          <w:szCs w:val="22"/>
        </w:rPr>
      </w:pPr>
      <w:r w:rsidRPr="0079652A">
        <w:rPr>
          <w:b/>
          <w:sz w:val="22"/>
          <w:szCs w:val="22"/>
        </w:rPr>
        <w:t>Warunki gwarancji</w:t>
      </w:r>
    </w:p>
    <w:p w14:paraId="7CED0509" w14:textId="77777777" w:rsidR="00AE618C" w:rsidRPr="0079652A" w:rsidRDefault="00091449" w:rsidP="00091449">
      <w:pPr>
        <w:contextualSpacing/>
        <w:jc w:val="both"/>
        <w:rPr>
          <w:sz w:val="22"/>
          <w:szCs w:val="22"/>
        </w:rPr>
      </w:pPr>
      <w:r w:rsidRPr="00091449">
        <w:rPr>
          <w:sz w:val="22"/>
          <w:szCs w:val="22"/>
        </w:rPr>
        <w:t>Wykonawca gwarantuje realizację zadania zgodnie z obowiązującymi przepisami i normami w tym zakresie przy zachowaniu najwyższej staranności.</w:t>
      </w:r>
    </w:p>
    <w:p w14:paraId="2BE71B43" w14:textId="77777777" w:rsidR="00AE618C" w:rsidRPr="0079652A" w:rsidRDefault="00AE618C" w:rsidP="00AE618C">
      <w:pPr>
        <w:contextualSpacing/>
        <w:jc w:val="both"/>
        <w:rPr>
          <w:sz w:val="22"/>
          <w:szCs w:val="22"/>
        </w:rPr>
      </w:pPr>
    </w:p>
    <w:p w14:paraId="5C0DAFE1" w14:textId="77777777" w:rsidR="00AE618C" w:rsidRPr="0079652A" w:rsidRDefault="00AE618C" w:rsidP="00AE618C">
      <w:pPr>
        <w:pStyle w:val="Akapitzlist"/>
        <w:numPr>
          <w:ilvl w:val="6"/>
          <w:numId w:val="22"/>
        </w:numPr>
        <w:ind w:left="284" w:hanging="284"/>
        <w:rPr>
          <w:b/>
          <w:sz w:val="22"/>
          <w:szCs w:val="22"/>
        </w:rPr>
      </w:pPr>
      <w:r w:rsidRPr="0079652A">
        <w:rPr>
          <w:b/>
          <w:sz w:val="22"/>
          <w:szCs w:val="22"/>
        </w:rPr>
        <w:t xml:space="preserve">Nadzór i koordynacja </w:t>
      </w:r>
      <w:r>
        <w:rPr>
          <w:b/>
          <w:sz w:val="22"/>
          <w:szCs w:val="22"/>
        </w:rPr>
        <w:t>Umowy</w:t>
      </w:r>
    </w:p>
    <w:p w14:paraId="14214313" w14:textId="77777777" w:rsidR="00AE618C" w:rsidRPr="0079652A" w:rsidRDefault="00AE618C" w:rsidP="00AE618C">
      <w:pPr>
        <w:jc w:val="both"/>
        <w:rPr>
          <w:sz w:val="22"/>
          <w:szCs w:val="22"/>
        </w:rPr>
      </w:pPr>
      <w:r w:rsidRPr="0079652A">
        <w:rPr>
          <w:sz w:val="22"/>
          <w:szCs w:val="22"/>
        </w:rPr>
        <w:t xml:space="preserve">Osobą/osobami upoważnionymi oraz odpowiedzialnymi za nadzór nad realizacją </w:t>
      </w:r>
      <w:r>
        <w:rPr>
          <w:sz w:val="22"/>
          <w:szCs w:val="22"/>
        </w:rPr>
        <w:t>Umowy</w:t>
      </w:r>
      <w:r w:rsidRPr="0079652A">
        <w:rPr>
          <w:sz w:val="22"/>
          <w:szCs w:val="22"/>
        </w:rPr>
        <w:t xml:space="preserve"> oraz podpisanie wszelkich </w:t>
      </w:r>
      <w:r w:rsidRPr="0079652A">
        <w:rPr>
          <w:i/>
          <w:sz w:val="22"/>
          <w:szCs w:val="22"/>
        </w:rPr>
        <w:t xml:space="preserve">Protokołów </w:t>
      </w:r>
      <w:r w:rsidRPr="0079652A">
        <w:rPr>
          <w:sz w:val="22"/>
          <w:szCs w:val="22"/>
        </w:rPr>
        <w:t>wynikających z </w:t>
      </w:r>
      <w:r>
        <w:rPr>
          <w:sz w:val="22"/>
          <w:szCs w:val="22"/>
        </w:rPr>
        <w:t>niniejszej Umowy</w:t>
      </w:r>
      <w:r w:rsidRPr="0079652A">
        <w:rPr>
          <w:sz w:val="22"/>
          <w:szCs w:val="22"/>
        </w:rPr>
        <w:t xml:space="preserve"> są:</w:t>
      </w:r>
    </w:p>
    <w:p w14:paraId="5B16FECD" w14:textId="77777777" w:rsidR="00AE618C" w:rsidRPr="0079652A" w:rsidRDefault="00AE618C" w:rsidP="00AE618C">
      <w:pPr>
        <w:pStyle w:val="Akapitzlist"/>
        <w:numPr>
          <w:ilvl w:val="2"/>
          <w:numId w:val="3"/>
        </w:numPr>
        <w:ind w:left="284" w:hanging="284"/>
        <w:jc w:val="both"/>
        <w:rPr>
          <w:sz w:val="22"/>
          <w:szCs w:val="22"/>
        </w:rPr>
      </w:pPr>
      <w:r w:rsidRPr="0079652A">
        <w:rPr>
          <w:sz w:val="22"/>
          <w:szCs w:val="22"/>
        </w:rPr>
        <w:t>ze strony Zamawiającego:</w:t>
      </w:r>
    </w:p>
    <w:p w14:paraId="1C39E294" w14:textId="77777777" w:rsidR="00AE618C" w:rsidRPr="0079652A" w:rsidRDefault="00AE618C" w:rsidP="00AE618C">
      <w:pPr>
        <w:pStyle w:val="Akapitzlist"/>
        <w:numPr>
          <w:ilvl w:val="0"/>
          <w:numId w:val="25"/>
        </w:numPr>
        <w:rPr>
          <w:sz w:val="22"/>
          <w:szCs w:val="22"/>
          <w:lang w:val="en-US"/>
        </w:rPr>
      </w:pPr>
      <w:r w:rsidRPr="0079652A">
        <w:rPr>
          <w:sz w:val="22"/>
          <w:szCs w:val="22"/>
          <w:lang w:val="en-US"/>
        </w:rPr>
        <w:t xml:space="preserve">………………… – </w:t>
      </w:r>
      <w:proofErr w:type="spellStart"/>
      <w:r w:rsidRPr="0079652A">
        <w:rPr>
          <w:sz w:val="22"/>
          <w:szCs w:val="22"/>
          <w:lang w:val="en-US"/>
        </w:rPr>
        <w:t>tel</w:t>
      </w:r>
      <w:proofErr w:type="spellEnd"/>
      <w:r w:rsidRPr="0079652A">
        <w:rPr>
          <w:sz w:val="22"/>
          <w:szCs w:val="22"/>
          <w:lang w:val="en-US"/>
        </w:rPr>
        <w:t>…………………..e-mail:…………………………….</w:t>
      </w:r>
    </w:p>
    <w:p w14:paraId="73B61504" w14:textId="77777777" w:rsidR="00AE618C" w:rsidRPr="0079652A" w:rsidRDefault="00AE618C" w:rsidP="00AE618C">
      <w:pPr>
        <w:pStyle w:val="Akapitzlist"/>
        <w:numPr>
          <w:ilvl w:val="2"/>
          <w:numId w:val="3"/>
        </w:numPr>
        <w:ind w:left="284" w:hanging="284"/>
        <w:jc w:val="both"/>
        <w:rPr>
          <w:sz w:val="22"/>
          <w:szCs w:val="22"/>
        </w:rPr>
      </w:pPr>
      <w:r w:rsidRPr="0079652A">
        <w:rPr>
          <w:sz w:val="22"/>
          <w:szCs w:val="22"/>
        </w:rPr>
        <w:t xml:space="preserve">ze strony </w:t>
      </w:r>
      <w:r>
        <w:rPr>
          <w:sz w:val="22"/>
          <w:szCs w:val="22"/>
        </w:rPr>
        <w:t>Wykonawcy:</w:t>
      </w:r>
    </w:p>
    <w:p w14:paraId="2B511EB5" w14:textId="77777777" w:rsidR="00AE618C" w:rsidRDefault="00AE618C" w:rsidP="00AE618C">
      <w:pPr>
        <w:pStyle w:val="Akapitzlist"/>
        <w:numPr>
          <w:ilvl w:val="0"/>
          <w:numId w:val="25"/>
        </w:numPr>
        <w:rPr>
          <w:sz w:val="22"/>
          <w:szCs w:val="22"/>
          <w:lang w:val="en-US"/>
        </w:rPr>
      </w:pPr>
      <w:r w:rsidRPr="0079652A">
        <w:rPr>
          <w:sz w:val="22"/>
          <w:szCs w:val="22"/>
          <w:lang w:val="en-US"/>
        </w:rPr>
        <w:t xml:space="preserve">………………… – </w:t>
      </w:r>
      <w:proofErr w:type="spellStart"/>
      <w:r w:rsidRPr="0079652A">
        <w:rPr>
          <w:sz w:val="22"/>
          <w:szCs w:val="22"/>
          <w:lang w:val="en-US"/>
        </w:rPr>
        <w:t>tel</w:t>
      </w:r>
      <w:proofErr w:type="spellEnd"/>
      <w:r w:rsidRPr="0079652A">
        <w:rPr>
          <w:sz w:val="22"/>
          <w:szCs w:val="22"/>
          <w:lang w:val="en-US"/>
        </w:rPr>
        <w:t>…………………..e-mail:…………………………….</w:t>
      </w:r>
    </w:p>
    <w:p w14:paraId="6213E117" w14:textId="77777777" w:rsidR="00AE618C" w:rsidRPr="00835E40" w:rsidRDefault="00AE618C" w:rsidP="00AE618C">
      <w:pPr>
        <w:pStyle w:val="Akapitzlist"/>
        <w:rPr>
          <w:sz w:val="22"/>
          <w:szCs w:val="22"/>
          <w:lang w:val="en-US"/>
        </w:rPr>
      </w:pPr>
    </w:p>
    <w:p w14:paraId="2FAF194E" w14:textId="77777777" w:rsidR="00AE618C" w:rsidRPr="0079652A" w:rsidRDefault="00AE618C" w:rsidP="00AE618C">
      <w:pPr>
        <w:pStyle w:val="Akapitzlist"/>
        <w:numPr>
          <w:ilvl w:val="6"/>
          <w:numId w:val="22"/>
        </w:numPr>
        <w:ind w:left="284" w:hanging="284"/>
        <w:rPr>
          <w:b/>
          <w:sz w:val="22"/>
          <w:szCs w:val="22"/>
        </w:rPr>
      </w:pPr>
      <w:r w:rsidRPr="0079652A">
        <w:rPr>
          <w:b/>
          <w:sz w:val="22"/>
          <w:szCs w:val="22"/>
        </w:rPr>
        <w:t>Pozostałe postanowienia</w:t>
      </w:r>
    </w:p>
    <w:p w14:paraId="6B6A9907" w14:textId="77777777" w:rsidR="00AE618C" w:rsidRDefault="00AE618C" w:rsidP="00AE618C">
      <w:pPr>
        <w:ind w:left="426" w:hanging="426"/>
        <w:contextualSpacing/>
        <w:jc w:val="both"/>
        <w:rPr>
          <w:sz w:val="22"/>
          <w:szCs w:val="22"/>
        </w:rPr>
      </w:pPr>
      <w:r>
        <w:rPr>
          <w:sz w:val="22"/>
          <w:szCs w:val="22"/>
        </w:rPr>
        <w:t>7.1</w:t>
      </w:r>
      <w:r>
        <w:rPr>
          <w:sz w:val="22"/>
          <w:szCs w:val="22"/>
        </w:rPr>
        <w:tab/>
      </w:r>
      <w:r w:rsidRPr="0079652A">
        <w:rPr>
          <w:sz w:val="22"/>
          <w:szCs w:val="22"/>
        </w:rPr>
        <w:t xml:space="preserve">Realizacja </w:t>
      </w:r>
      <w:r>
        <w:rPr>
          <w:sz w:val="22"/>
          <w:szCs w:val="22"/>
        </w:rPr>
        <w:t xml:space="preserve">przedmiotu </w:t>
      </w:r>
      <w:r w:rsidRPr="00EE7355">
        <w:rPr>
          <w:sz w:val="22"/>
          <w:szCs w:val="22"/>
        </w:rPr>
        <w:t xml:space="preserve">Umowy </w:t>
      </w:r>
      <w:r w:rsidRPr="00EE7355">
        <w:rPr>
          <w:b/>
          <w:bCs/>
          <w:iCs/>
          <w:sz w:val="22"/>
          <w:szCs w:val="22"/>
        </w:rPr>
        <w:t>nie wymaga</w:t>
      </w:r>
      <w:r w:rsidRPr="00EE7355">
        <w:rPr>
          <w:sz w:val="22"/>
          <w:szCs w:val="22"/>
        </w:rPr>
        <w:t xml:space="preserve"> świadczenia usług przez Zamawiającego na rzecz Wykonawcy na podstawie odrębnej </w:t>
      </w:r>
      <w:r w:rsidRPr="0079652A">
        <w:rPr>
          <w:sz w:val="22"/>
          <w:szCs w:val="22"/>
        </w:rPr>
        <w:t>umowy (Umowa Przychodowa).</w:t>
      </w:r>
    </w:p>
    <w:p w14:paraId="737D9D9F" w14:textId="77777777" w:rsidR="00AE618C" w:rsidRDefault="00AE618C" w:rsidP="00AE618C">
      <w:pPr>
        <w:ind w:left="426" w:hanging="426"/>
        <w:rPr>
          <w:sz w:val="22"/>
          <w:szCs w:val="22"/>
        </w:rPr>
      </w:pPr>
      <w:bookmarkStart w:id="91" w:name="_Hlk167357035"/>
      <w:r>
        <w:rPr>
          <w:sz w:val="22"/>
          <w:szCs w:val="22"/>
        </w:rPr>
        <w:t>7.2</w:t>
      </w:r>
      <w:r>
        <w:rPr>
          <w:sz w:val="22"/>
          <w:szCs w:val="22"/>
        </w:rPr>
        <w:tab/>
        <w:t>Integralną częścią Umowy są jej Załączniki, w tym Ogólne warunki Umowy.</w:t>
      </w:r>
      <w:bookmarkEnd w:id="91"/>
    </w:p>
    <w:p w14:paraId="3514D52C" w14:textId="77777777" w:rsidR="00AE618C" w:rsidRPr="00536CAD" w:rsidRDefault="00AE618C" w:rsidP="00AE618C">
      <w:pPr>
        <w:ind w:left="426" w:hanging="426"/>
        <w:rPr>
          <w:sz w:val="22"/>
          <w:szCs w:val="22"/>
        </w:rPr>
      </w:pPr>
    </w:p>
    <w:p w14:paraId="7B42CEED" w14:textId="77777777" w:rsidR="00AE618C" w:rsidRPr="00AD7A6E" w:rsidRDefault="00AE618C" w:rsidP="00AE618C">
      <w:pPr>
        <w:pStyle w:val="Nagwek2"/>
        <w:spacing w:before="60"/>
        <w:jc w:val="left"/>
        <w:rPr>
          <w:sz w:val="22"/>
          <w:szCs w:val="22"/>
        </w:rPr>
      </w:pPr>
      <w:bookmarkStart w:id="92" w:name="_Toc83291694"/>
      <w:bookmarkStart w:id="93" w:name="_Toc106095881"/>
      <w:bookmarkStart w:id="94" w:name="_Toc106096321"/>
      <w:bookmarkStart w:id="95" w:name="_Toc106096425"/>
      <w:bookmarkStart w:id="96" w:name="_Toc121131240"/>
      <w:r w:rsidRPr="00AD7A6E">
        <w:rPr>
          <w:sz w:val="22"/>
          <w:szCs w:val="22"/>
        </w:rPr>
        <w:t xml:space="preserve">Załączniki do </w:t>
      </w:r>
      <w:bookmarkEnd w:id="92"/>
      <w:bookmarkEnd w:id="93"/>
      <w:bookmarkEnd w:id="94"/>
      <w:bookmarkEnd w:id="95"/>
      <w:bookmarkEnd w:id="96"/>
      <w:r>
        <w:rPr>
          <w:sz w:val="22"/>
          <w:szCs w:val="22"/>
        </w:rPr>
        <w:t>Umowy:</w:t>
      </w:r>
    </w:p>
    <w:p w14:paraId="4D09410C" w14:textId="77777777" w:rsidR="00AE618C" w:rsidRDefault="00AE618C" w:rsidP="00091449">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w:t>
      </w:r>
      <w:r>
        <w:rPr>
          <w:rFonts w:eastAsiaTheme="majorEastAsia"/>
          <w:sz w:val="22"/>
          <w:szCs w:val="22"/>
        </w:rPr>
        <w:t xml:space="preserve">1 </w:t>
      </w:r>
      <w:r w:rsidRPr="00B31BB6">
        <w:rPr>
          <w:rFonts w:eastAsiaTheme="majorEastAsia"/>
          <w:sz w:val="22"/>
          <w:szCs w:val="22"/>
        </w:rPr>
        <w:t xml:space="preserve">do </w:t>
      </w:r>
      <w:r>
        <w:rPr>
          <w:rFonts w:eastAsiaTheme="majorEastAsia"/>
          <w:sz w:val="22"/>
          <w:szCs w:val="22"/>
        </w:rPr>
        <w:t>SWZ</w:t>
      </w:r>
      <w:r w:rsidRPr="00B31BB6">
        <w:rPr>
          <w:rFonts w:eastAsiaTheme="majorEastAsia"/>
          <w:sz w:val="22"/>
          <w:szCs w:val="22"/>
        </w:rPr>
        <w:t>),</w:t>
      </w:r>
    </w:p>
    <w:p w14:paraId="77115960" w14:textId="77777777" w:rsidR="00AE618C" w:rsidRPr="00B31BB6" w:rsidRDefault="00AE618C" w:rsidP="00AE618C">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Ochrona danych osobowych</w:t>
      </w:r>
      <w:r>
        <w:rPr>
          <w:rFonts w:eastAsiaTheme="majorEastAsia"/>
          <w:sz w:val="22"/>
          <w:szCs w:val="22"/>
        </w:rPr>
        <w:t>,</w:t>
      </w:r>
    </w:p>
    <w:p w14:paraId="6F9EA6EB" w14:textId="77777777" w:rsidR="00AE618C" w:rsidRPr="00B31BB6" w:rsidRDefault="00AE618C" w:rsidP="00AE618C">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Oświadczenie o statusie Wykonawcy</w:t>
      </w:r>
      <w:r>
        <w:rPr>
          <w:rFonts w:eastAsiaTheme="majorEastAsia"/>
          <w:sz w:val="22"/>
          <w:szCs w:val="22"/>
        </w:rPr>
        <w:t>,</w:t>
      </w:r>
    </w:p>
    <w:p w14:paraId="347666B4" w14:textId="77777777" w:rsidR="00AE618C" w:rsidRDefault="00AE618C" w:rsidP="00AE618C">
      <w:pPr>
        <w:spacing w:after="60"/>
        <w:ind w:left="1843" w:hanging="1843"/>
        <w:rPr>
          <w:rFonts w:eastAsiaTheme="majorEastAsia"/>
          <w:sz w:val="22"/>
          <w:szCs w:val="22"/>
        </w:rPr>
      </w:pPr>
      <w:r w:rsidRPr="00110761">
        <w:rPr>
          <w:rFonts w:eastAsiaTheme="majorEastAsia"/>
          <w:sz w:val="22"/>
          <w:szCs w:val="22"/>
        </w:rPr>
        <w:t xml:space="preserve">Załącznik nr </w:t>
      </w:r>
      <w:r>
        <w:rPr>
          <w:rFonts w:eastAsiaTheme="majorEastAsia"/>
          <w:sz w:val="22"/>
          <w:szCs w:val="22"/>
        </w:rPr>
        <w:t>4</w:t>
      </w:r>
      <w:r w:rsidRPr="00110761">
        <w:rPr>
          <w:rFonts w:eastAsiaTheme="majorEastAsia"/>
          <w:sz w:val="22"/>
          <w:szCs w:val="22"/>
        </w:rPr>
        <w:t xml:space="preserve"> – </w:t>
      </w:r>
      <w:r>
        <w:rPr>
          <w:rFonts w:eastAsiaTheme="majorEastAsia"/>
          <w:sz w:val="22"/>
          <w:szCs w:val="22"/>
        </w:rPr>
        <w:tab/>
        <w:t xml:space="preserve">Ogólne </w:t>
      </w:r>
      <w:r w:rsidR="00B61B69">
        <w:rPr>
          <w:rFonts w:eastAsiaTheme="majorEastAsia"/>
          <w:sz w:val="22"/>
          <w:szCs w:val="22"/>
        </w:rPr>
        <w:t>W</w:t>
      </w:r>
      <w:r>
        <w:rPr>
          <w:rFonts w:eastAsiaTheme="majorEastAsia"/>
          <w:sz w:val="22"/>
          <w:szCs w:val="22"/>
        </w:rPr>
        <w:t>arunki Umowy (na podstawie Załącznika nr 4 do SWZ).</w:t>
      </w:r>
    </w:p>
    <w:p w14:paraId="3D4EDF6F" w14:textId="77777777" w:rsidR="005154F8" w:rsidRPr="0014510A" w:rsidRDefault="005154F8" w:rsidP="00536CAD">
      <w:pPr>
        <w:spacing w:after="60"/>
        <w:ind w:left="1843" w:hanging="1843"/>
        <w:rPr>
          <w:rFonts w:eastAsiaTheme="majorEastAsia"/>
          <w:sz w:val="22"/>
          <w:szCs w:val="22"/>
          <w:highlight w:val="yellow"/>
        </w:rPr>
      </w:pPr>
    </w:p>
    <w:p w14:paraId="15DE6936" w14:textId="77777777" w:rsidR="005154F8" w:rsidRPr="0014510A" w:rsidRDefault="005154F8" w:rsidP="00536CAD">
      <w:pPr>
        <w:spacing w:after="60"/>
        <w:ind w:left="1843" w:hanging="1843"/>
        <w:rPr>
          <w:rFonts w:eastAsiaTheme="majorEastAsia"/>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83B21" w:rsidRPr="0014510A" w14:paraId="412734E3" w14:textId="77777777" w:rsidTr="0079652A">
        <w:trPr>
          <w:trHeight w:hRule="exact" w:val="284"/>
        </w:trPr>
        <w:tc>
          <w:tcPr>
            <w:tcW w:w="5000" w:type="pct"/>
            <w:gridSpan w:val="2"/>
            <w:shd w:val="clear" w:color="auto" w:fill="D9D9D9" w:themeFill="background1" w:themeFillShade="D9"/>
            <w:vAlign w:val="center"/>
          </w:tcPr>
          <w:p w14:paraId="107705D3" w14:textId="77777777" w:rsidR="00C83B21" w:rsidRPr="0014510A" w:rsidRDefault="00C83B21" w:rsidP="00CE0FBE">
            <w:pPr>
              <w:widowControl w:val="0"/>
              <w:tabs>
                <w:tab w:val="left" w:pos="284"/>
                <w:tab w:val="left" w:pos="851"/>
              </w:tabs>
              <w:ind w:left="284" w:hanging="284"/>
              <w:jc w:val="center"/>
              <w:rPr>
                <w:b/>
                <w:bCs/>
                <w:sz w:val="22"/>
                <w:szCs w:val="22"/>
              </w:rPr>
            </w:pPr>
            <w:r w:rsidRPr="0014510A">
              <w:rPr>
                <w:b/>
                <w:bCs/>
                <w:sz w:val="22"/>
                <w:szCs w:val="22"/>
              </w:rPr>
              <w:t>ZAMAWIAJĄCY</w:t>
            </w:r>
          </w:p>
        </w:tc>
      </w:tr>
      <w:tr w:rsidR="00C83B21" w:rsidRPr="0014510A" w14:paraId="3FF1A617" w14:textId="77777777" w:rsidTr="0079652A">
        <w:trPr>
          <w:trHeight w:hRule="exact" w:val="539"/>
        </w:trPr>
        <w:tc>
          <w:tcPr>
            <w:tcW w:w="2500" w:type="pct"/>
            <w:tcBorders>
              <w:top w:val="single" w:sz="4" w:space="0" w:color="auto"/>
              <w:left w:val="single" w:sz="4" w:space="0" w:color="auto"/>
              <w:bottom w:val="single" w:sz="4" w:space="0" w:color="auto"/>
              <w:right w:val="single" w:sz="4" w:space="0" w:color="auto"/>
            </w:tcBorders>
            <w:vAlign w:val="center"/>
          </w:tcPr>
          <w:p w14:paraId="1824BC03" w14:textId="77777777" w:rsidR="0079652A" w:rsidRPr="0014510A" w:rsidRDefault="00C83B21" w:rsidP="0079652A">
            <w:pPr>
              <w:widowControl w:val="0"/>
              <w:tabs>
                <w:tab w:val="left" w:pos="284"/>
                <w:tab w:val="left" w:pos="851"/>
              </w:tabs>
              <w:ind w:left="284" w:hanging="284"/>
              <w:jc w:val="center"/>
              <w:rPr>
                <w:sz w:val="22"/>
                <w:szCs w:val="22"/>
              </w:rPr>
            </w:pPr>
            <w:r w:rsidRPr="0014510A">
              <w:rPr>
                <w:sz w:val="22"/>
                <w:szCs w:val="22"/>
              </w:rPr>
              <w:t>Sekretarz Komisji Przetargowej lub</w:t>
            </w:r>
          </w:p>
          <w:p w14:paraId="544D86DF" w14:textId="77777777" w:rsidR="00C83B21" w:rsidRPr="0014510A" w:rsidRDefault="00C83B21" w:rsidP="0079652A">
            <w:pPr>
              <w:widowControl w:val="0"/>
              <w:tabs>
                <w:tab w:val="left" w:pos="284"/>
                <w:tab w:val="left" w:pos="851"/>
              </w:tabs>
              <w:ind w:left="284" w:hanging="284"/>
              <w:jc w:val="center"/>
              <w:rPr>
                <w:sz w:val="22"/>
                <w:szCs w:val="22"/>
              </w:rPr>
            </w:pPr>
            <w:r w:rsidRPr="0014510A">
              <w:rPr>
                <w:sz w:val="22"/>
                <w:szCs w:val="22"/>
              </w:rPr>
              <w:t>inna osoba wyznaczona</w:t>
            </w:r>
          </w:p>
        </w:tc>
        <w:tc>
          <w:tcPr>
            <w:tcW w:w="2500" w:type="pct"/>
            <w:tcBorders>
              <w:top w:val="single" w:sz="4" w:space="0" w:color="auto"/>
              <w:left w:val="single" w:sz="4" w:space="0" w:color="auto"/>
              <w:bottom w:val="single" w:sz="4" w:space="0" w:color="auto"/>
              <w:right w:val="single" w:sz="4" w:space="0" w:color="auto"/>
            </w:tcBorders>
            <w:vAlign w:val="center"/>
          </w:tcPr>
          <w:p w14:paraId="3D3BF34D" w14:textId="77777777" w:rsidR="00C83B21" w:rsidRPr="0014510A" w:rsidRDefault="00C83B21" w:rsidP="00CE0FBE">
            <w:pPr>
              <w:widowControl w:val="0"/>
              <w:tabs>
                <w:tab w:val="left" w:pos="284"/>
                <w:tab w:val="left" w:pos="851"/>
              </w:tabs>
              <w:ind w:left="284" w:hanging="284"/>
              <w:jc w:val="center"/>
              <w:rPr>
                <w:b/>
                <w:bCs/>
                <w:sz w:val="22"/>
                <w:szCs w:val="22"/>
              </w:rPr>
            </w:pPr>
          </w:p>
        </w:tc>
      </w:tr>
      <w:tr w:rsidR="00C83B21" w:rsidRPr="0014510A" w14:paraId="30C57244" w14:textId="77777777" w:rsidTr="00E92542">
        <w:trPr>
          <w:trHeight w:hRule="exact" w:val="577"/>
        </w:trPr>
        <w:tc>
          <w:tcPr>
            <w:tcW w:w="2500" w:type="pct"/>
            <w:tcBorders>
              <w:top w:val="single" w:sz="4" w:space="0" w:color="auto"/>
              <w:left w:val="single" w:sz="4" w:space="0" w:color="auto"/>
              <w:bottom w:val="single" w:sz="4" w:space="0" w:color="auto"/>
              <w:right w:val="single" w:sz="4" w:space="0" w:color="auto"/>
            </w:tcBorders>
            <w:vAlign w:val="center"/>
          </w:tcPr>
          <w:p w14:paraId="347DA762" w14:textId="77777777" w:rsidR="0079652A" w:rsidRPr="0014510A" w:rsidRDefault="00C83B21" w:rsidP="00CE0FBE">
            <w:pPr>
              <w:widowControl w:val="0"/>
              <w:tabs>
                <w:tab w:val="left" w:pos="284"/>
                <w:tab w:val="left" w:pos="851"/>
              </w:tabs>
              <w:ind w:left="284" w:hanging="284"/>
              <w:jc w:val="center"/>
              <w:rPr>
                <w:sz w:val="22"/>
                <w:szCs w:val="22"/>
              </w:rPr>
            </w:pPr>
            <w:r w:rsidRPr="0014510A">
              <w:rPr>
                <w:sz w:val="22"/>
                <w:szCs w:val="22"/>
              </w:rPr>
              <w:t>Osoby odpowi</w:t>
            </w:r>
            <w:r w:rsidR="0079652A" w:rsidRPr="0014510A">
              <w:rPr>
                <w:sz w:val="22"/>
                <w:szCs w:val="22"/>
              </w:rPr>
              <w:t>edzialne za nadzór i realizację</w:t>
            </w:r>
          </w:p>
          <w:p w14:paraId="538B2B13" w14:textId="77777777" w:rsidR="00C83B21" w:rsidRPr="0014510A" w:rsidRDefault="00C83B21" w:rsidP="00CE0FBE">
            <w:pPr>
              <w:widowControl w:val="0"/>
              <w:tabs>
                <w:tab w:val="left" w:pos="284"/>
                <w:tab w:val="left" w:pos="851"/>
              </w:tabs>
              <w:ind w:left="284" w:hanging="284"/>
              <w:jc w:val="center"/>
              <w:rPr>
                <w:sz w:val="22"/>
                <w:szCs w:val="22"/>
              </w:rPr>
            </w:pPr>
            <w:r w:rsidRPr="0014510A">
              <w:rPr>
                <w:sz w:val="22"/>
                <w:szCs w:val="22"/>
              </w:rPr>
              <w:t>umowy ze strony Zamawiającego</w:t>
            </w:r>
          </w:p>
        </w:tc>
        <w:tc>
          <w:tcPr>
            <w:tcW w:w="2500" w:type="pct"/>
            <w:tcBorders>
              <w:top w:val="single" w:sz="4" w:space="0" w:color="auto"/>
              <w:left w:val="single" w:sz="4" w:space="0" w:color="auto"/>
              <w:bottom w:val="single" w:sz="4" w:space="0" w:color="auto"/>
              <w:right w:val="single" w:sz="4" w:space="0" w:color="auto"/>
            </w:tcBorders>
            <w:vAlign w:val="center"/>
          </w:tcPr>
          <w:p w14:paraId="1D0054E4" w14:textId="77777777" w:rsidR="00C83B21" w:rsidRPr="0014510A" w:rsidRDefault="00C83B21" w:rsidP="00CE0FBE">
            <w:pPr>
              <w:widowControl w:val="0"/>
              <w:tabs>
                <w:tab w:val="left" w:pos="284"/>
                <w:tab w:val="left" w:pos="851"/>
              </w:tabs>
              <w:ind w:left="284" w:hanging="284"/>
              <w:jc w:val="center"/>
              <w:rPr>
                <w:b/>
                <w:bCs/>
                <w:sz w:val="22"/>
                <w:szCs w:val="22"/>
              </w:rPr>
            </w:pPr>
          </w:p>
        </w:tc>
      </w:tr>
      <w:tr w:rsidR="00C83B21" w:rsidRPr="0014510A" w14:paraId="6B9DD24F" w14:textId="77777777" w:rsidTr="000378B5">
        <w:trPr>
          <w:trHeight w:hRule="exact" w:val="549"/>
        </w:trPr>
        <w:tc>
          <w:tcPr>
            <w:tcW w:w="2500" w:type="pct"/>
            <w:tcBorders>
              <w:top w:val="single" w:sz="4" w:space="0" w:color="auto"/>
              <w:left w:val="single" w:sz="4" w:space="0" w:color="auto"/>
              <w:bottom w:val="single" w:sz="4" w:space="0" w:color="auto"/>
              <w:right w:val="single" w:sz="4" w:space="0" w:color="auto"/>
            </w:tcBorders>
            <w:vAlign w:val="center"/>
          </w:tcPr>
          <w:p w14:paraId="21BD6077" w14:textId="77777777" w:rsidR="00C83B21" w:rsidRPr="0014510A" w:rsidRDefault="00C83B21" w:rsidP="00CE0FBE">
            <w:pPr>
              <w:widowControl w:val="0"/>
              <w:tabs>
                <w:tab w:val="left" w:pos="284"/>
                <w:tab w:val="left" w:pos="851"/>
              </w:tabs>
              <w:ind w:left="284" w:hanging="284"/>
              <w:jc w:val="center"/>
              <w:rPr>
                <w:sz w:val="22"/>
                <w:szCs w:val="22"/>
              </w:rPr>
            </w:pPr>
            <w:r w:rsidRPr="0014510A">
              <w:rPr>
                <w:sz w:val="22"/>
                <w:szCs w:val="22"/>
              </w:rPr>
              <w:t>Dział Prawny</w:t>
            </w:r>
          </w:p>
        </w:tc>
        <w:tc>
          <w:tcPr>
            <w:tcW w:w="2500" w:type="pct"/>
            <w:tcBorders>
              <w:top w:val="single" w:sz="4" w:space="0" w:color="auto"/>
              <w:left w:val="single" w:sz="4" w:space="0" w:color="auto"/>
              <w:bottom w:val="single" w:sz="4" w:space="0" w:color="auto"/>
              <w:right w:val="single" w:sz="4" w:space="0" w:color="auto"/>
            </w:tcBorders>
            <w:vAlign w:val="center"/>
          </w:tcPr>
          <w:p w14:paraId="792A6CD3" w14:textId="77777777" w:rsidR="00C83B21" w:rsidRPr="0014510A" w:rsidRDefault="00C83B21" w:rsidP="00CE0FBE">
            <w:pPr>
              <w:widowControl w:val="0"/>
              <w:tabs>
                <w:tab w:val="left" w:pos="284"/>
                <w:tab w:val="left" w:pos="851"/>
              </w:tabs>
              <w:ind w:left="284" w:hanging="284"/>
              <w:jc w:val="center"/>
              <w:rPr>
                <w:sz w:val="22"/>
                <w:szCs w:val="22"/>
              </w:rPr>
            </w:pPr>
          </w:p>
        </w:tc>
      </w:tr>
      <w:tr w:rsidR="00C83B21" w:rsidRPr="0014510A" w14:paraId="600C2C86" w14:textId="77777777" w:rsidTr="0079652A">
        <w:trPr>
          <w:trHeight w:hRule="exact" w:val="539"/>
        </w:trPr>
        <w:tc>
          <w:tcPr>
            <w:tcW w:w="2500" w:type="pct"/>
            <w:tcBorders>
              <w:top w:val="single" w:sz="4" w:space="0" w:color="auto"/>
              <w:left w:val="single" w:sz="4" w:space="0" w:color="auto"/>
              <w:bottom w:val="single" w:sz="4" w:space="0" w:color="auto"/>
              <w:right w:val="single" w:sz="4" w:space="0" w:color="auto"/>
            </w:tcBorders>
            <w:vAlign w:val="center"/>
          </w:tcPr>
          <w:p w14:paraId="209A240D" w14:textId="77777777" w:rsidR="00C83B21" w:rsidRPr="0014510A" w:rsidRDefault="00C83B21" w:rsidP="0079652A">
            <w:pPr>
              <w:widowControl w:val="0"/>
              <w:tabs>
                <w:tab w:val="left" w:pos="284"/>
                <w:tab w:val="left" w:pos="851"/>
              </w:tabs>
              <w:ind w:left="284" w:hanging="284"/>
              <w:jc w:val="center"/>
              <w:rPr>
                <w:sz w:val="22"/>
                <w:szCs w:val="22"/>
              </w:rPr>
            </w:pPr>
            <w:r w:rsidRPr="0014510A">
              <w:rPr>
                <w:sz w:val="22"/>
                <w:szCs w:val="22"/>
              </w:rPr>
              <w:t>Inna osoba w zależności od charakteru zamówienia (np. w zakresie RODO)</w:t>
            </w:r>
          </w:p>
        </w:tc>
        <w:tc>
          <w:tcPr>
            <w:tcW w:w="2500" w:type="pct"/>
            <w:tcBorders>
              <w:top w:val="single" w:sz="4" w:space="0" w:color="auto"/>
              <w:left w:val="single" w:sz="4" w:space="0" w:color="auto"/>
              <w:bottom w:val="single" w:sz="4" w:space="0" w:color="auto"/>
              <w:right w:val="single" w:sz="4" w:space="0" w:color="auto"/>
            </w:tcBorders>
            <w:vAlign w:val="center"/>
          </w:tcPr>
          <w:p w14:paraId="5465CA3B" w14:textId="77777777" w:rsidR="00C83B21" w:rsidRPr="0014510A" w:rsidRDefault="00C83B21" w:rsidP="00CE0FBE">
            <w:pPr>
              <w:widowControl w:val="0"/>
              <w:tabs>
                <w:tab w:val="left" w:pos="284"/>
                <w:tab w:val="left" w:pos="851"/>
              </w:tabs>
              <w:ind w:left="284" w:hanging="284"/>
              <w:jc w:val="center"/>
              <w:rPr>
                <w:b/>
                <w:bCs/>
                <w:sz w:val="22"/>
                <w:szCs w:val="22"/>
              </w:rPr>
            </w:pPr>
          </w:p>
        </w:tc>
      </w:tr>
      <w:tr w:rsidR="00C83B21" w:rsidRPr="0014510A" w14:paraId="1375C1FE" w14:textId="77777777" w:rsidTr="0079652A">
        <w:trPr>
          <w:trHeight w:hRule="exac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4EA85" w14:textId="77777777" w:rsidR="00C83B21" w:rsidRPr="0014510A" w:rsidRDefault="00C83B21" w:rsidP="00CE0FBE">
            <w:pPr>
              <w:widowControl w:val="0"/>
              <w:tabs>
                <w:tab w:val="left" w:pos="284"/>
                <w:tab w:val="left" w:pos="851"/>
              </w:tabs>
              <w:ind w:left="284" w:hanging="284"/>
              <w:jc w:val="center"/>
              <w:rPr>
                <w:b/>
                <w:bCs/>
                <w:sz w:val="22"/>
                <w:szCs w:val="22"/>
              </w:rPr>
            </w:pPr>
            <w:r w:rsidRPr="0014510A">
              <w:rPr>
                <w:b/>
                <w:bCs/>
                <w:sz w:val="22"/>
                <w:szCs w:val="22"/>
              </w:rPr>
              <w:t>WYKONAWCA</w:t>
            </w:r>
          </w:p>
        </w:tc>
      </w:tr>
      <w:tr w:rsidR="00C83B21" w:rsidRPr="0014510A" w14:paraId="54E34847" w14:textId="77777777" w:rsidTr="00BF2396">
        <w:trPr>
          <w:trHeight w:hRule="exact" w:val="1104"/>
        </w:trPr>
        <w:tc>
          <w:tcPr>
            <w:tcW w:w="2500" w:type="pct"/>
            <w:tcBorders>
              <w:top w:val="single" w:sz="4" w:space="0" w:color="auto"/>
              <w:left w:val="single" w:sz="4" w:space="0" w:color="auto"/>
              <w:bottom w:val="single" w:sz="4" w:space="0" w:color="auto"/>
              <w:right w:val="single" w:sz="4" w:space="0" w:color="auto"/>
            </w:tcBorders>
            <w:vAlign w:val="center"/>
          </w:tcPr>
          <w:p w14:paraId="279FE04D" w14:textId="77777777" w:rsidR="00C83B21" w:rsidRPr="0014510A" w:rsidRDefault="00C83B21" w:rsidP="00CE0FBE">
            <w:pPr>
              <w:widowControl w:val="0"/>
              <w:tabs>
                <w:tab w:val="left" w:pos="284"/>
                <w:tab w:val="left" w:pos="851"/>
              </w:tabs>
              <w:ind w:left="284" w:hanging="284"/>
              <w:jc w:val="center"/>
              <w:rPr>
                <w:b/>
                <w:bCs/>
                <w:sz w:val="22"/>
                <w:szCs w:val="22"/>
              </w:rPr>
            </w:pPr>
          </w:p>
        </w:tc>
        <w:tc>
          <w:tcPr>
            <w:tcW w:w="2500" w:type="pct"/>
            <w:tcBorders>
              <w:top w:val="single" w:sz="4" w:space="0" w:color="auto"/>
              <w:left w:val="single" w:sz="4" w:space="0" w:color="auto"/>
              <w:bottom w:val="single" w:sz="4" w:space="0" w:color="auto"/>
              <w:right w:val="single" w:sz="4" w:space="0" w:color="auto"/>
            </w:tcBorders>
            <w:vAlign w:val="center"/>
          </w:tcPr>
          <w:p w14:paraId="3B6CB833" w14:textId="77777777" w:rsidR="00C83B21" w:rsidRPr="0014510A" w:rsidRDefault="00C83B21" w:rsidP="00CE0FBE">
            <w:pPr>
              <w:widowControl w:val="0"/>
              <w:tabs>
                <w:tab w:val="left" w:pos="284"/>
                <w:tab w:val="left" w:pos="851"/>
              </w:tabs>
              <w:rPr>
                <w:b/>
                <w:bCs/>
                <w:sz w:val="22"/>
                <w:szCs w:val="22"/>
              </w:rPr>
            </w:pPr>
          </w:p>
        </w:tc>
      </w:tr>
    </w:tbl>
    <w:p w14:paraId="2E58BE23" w14:textId="77777777" w:rsidR="005D0265" w:rsidRPr="0014510A" w:rsidRDefault="005D0265" w:rsidP="00536CAD">
      <w:pPr>
        <w:contextualSpacing/>
        <w:jc w:val="both"/>
        <w:rPr>
          <w:sz w:val="22"/>
          <w:szCs w:val="22"/>
          <w:highlight w:val="yellow"/>
        </w:rPr>
        <w:sectPr w:rsidR="005D0265" w:rsidRPr="0014510A" w:rsidSect="00536CAD">
          <w:headerReference w:type="default" r:id="rId17"/>
          <w:footerReference w:type="default" r:id="rId18"/>
          <w:pgSz w:w="11906" w:h="16838"/>
          <w:pgMar w:top="993" w:right="1417" w:bottom="851" w:left="1417" w:header="708" w:footer="488" w:gutter="0"/>
          <w:cols w:space="708"/>
          <w:docGrid w:linePitch="360"/>
        </w:sectPr>
      </w:pPr>
    </w:p>
    <w:p w14:paraId="1D82FF3C" w14:textId="77777777" w:rsidR="000C23F8" w:rsidRPr="0014510A" w:rsidRDefault="000C23F8" w:rsidP="000C23F8">
      <w:pPr>
        <w:spacing w:before="120"/>
        <w:jc w:val="right"/>
        <w:rPr>
          <w:b/>
          <w:bCs/>
          <w:sz w:val="22"/>
          <w:szCs w:val="22"/>
        </w:rPr>
      </w:pPr>
      <w:bookmarkStart w:id="97" w:name="_Hlk67831498"/>
      <w:bookmarkStart w:id="98" w:name="_Hlk67827058"/>
      <w:bookmarkEnd w:id="69"/>
      <w:bookmarkEnd w:id="70"/>
      <w:r w:rsidRPr="0014510A">
        <w:rPr>
          <w:b/>
          <w:bCs/>
          <w:sz w:val="22"/>
          <w:szCs w:val="22"/>
        </w:rPr>
        <w:lastRenderedPageBreak/>
        <w:t xml:space="preserve">Załącznik nr </w:t>
      </w:r>
      <w:r w:rsidR="001A44BC" w:rsidRPr="0014510A">
        <w:rPr>
          <w:b/>
          <w:bCs/>
          <w:sz w:val="22"/>
          <w:szCs w:val="22"/>
        </w:rPr>
        <w:t>2</w:t>
      </w:r>
      <w:r w:rsidRPr="0014510A">
        <w:rPr>
          <w:b/>
          <w:bCs/>
          <w:sz w:val="22"/>
          <w:szCs w:val="22"/>
        </w:rPr>
        <w:t xml:space="preserve"> do </w:t>
      </w:r>
      <w:r w:rsidR="00F33819">
        <w:rPr>
          <w:b/>
          <w:bCs/>
          <w:sz w:val="22"/>
          <w:szCs w:val="22"/>
        </w:rPr>
        <w:t>Umowy</w:t>
      </w:r>
    </w:p>
    <w:bookmarkEnd w:id="97"/>
    <w:bookmarkEnd w:id="98"/>
    <w:p w14:paraId="45867551" w14:textId="77777777" w:rsidR="000C23F8" w:rsidRPr="0014510A" w:rsidRDefault="000C23F8" w:rsidP="000C23F8">
      <w:pPr>
        <w:spacing w:after="160" w:line="259" w:lineRule="auto"/>
        <w:jc w:val="center"/>
        <w:rPr>
          <w:b/>
          <w:bCs/>
          <w:sz w:val="22"/>
          <w:szCs w:val="22"/>
        </w:rPr>
      </w:pPr>
    </w:p>
    <w:p w14:paraId="524F7A11" w14:textId="77777777" w:rsidR="000C23F8" w:rsidRPr="0014510A" w:rsidRDefault="000C23F8" w:rsidP="000C23F8">
      <w:pPr>
        <w:tabs>
          <w:tab w:val="left" w:pos="630"/>
          <w:tab w:val="center" w:pos="4536"/>
        </w:tabs>
        <w:spacing w:after="160" w:line="259" w:lineRule="auto"/>
        <w:jc w:val="center"/>
        <w:rPr>
          <w:b/>
          <w:bCs/>
          <w:sz w:val="22"/>
          <w:szCs w:val="22"/>
        </w:rPr>
      </w:pPr>
      <w:r w:rsidRPr="0014510A">
        <w:rPr>
          <w:b/>
          <w:bCs/>
          <w:sz w:val="22"/>
          <w:szCs w:val="22"/>
        </w:rPr>
        <w:t>Ochrona danych osobowych</w:t>
      </w:r>
    </w:p>
    <w:p w14:paraId="4E0ACF9E" w14:textId="77777777" w:rsidR="000C23F8" w:rsidRPr="0014510A" w:rsidRDefault="000C23F8" w:rsidP="00141002">
      <w:pPr>
        <w:tabs>
          <w:tab w:val="left" w:pos="426"/>
        </w:tabs>
        <w:overflowPunct w:val="0"/>
        <w:autoSpaceDE w:val="0"/>
        <w:autoSpaceDN w:val="0"/>
        <w:jc w:val="both"/>
        <w:rPr>
          <w:color w:val="000000"/>
          <w:sz w:val="22"/>
          <w:szCs w:val="22"/>
        </w:rPr>
      </w:pPr>
    </w:p>
    <w:p w14:paraId="0FCBBA64" w14:textId="77777777" w:rsidR="000C23F8" w:rsidRPr="000F6FEA" w:rsidRDefault="000C23F8" w:rsidP="000F6FEA">
      <w:pPr>
        <w:tabs>
          <w:tab w:val="left" w:pos="426"/>
        </w:tabs>
        <w:overflowPunct w:val="0"/>
        <w:autoSpaceDE w:val="0"/>
        <w:autoSpaceDN w:val="0"/>
        <w:jc w:val="both"/>
        <w:rPr>
          <w:color w:val="000000"/>
          <w:sz w:val="22"/>
          <w:szCs w:val="22"/>
        </w:rPr>
      </w:pPr>
      <w:r w:rsidRPr="000F6FEA">
        <w:rPr>
          <w:b/>
          <w:sz w:val="22"/>
          <w:szCs w:val="22"/>
          <w:u w:val="single"/>
        </w:rPr>
        <w:t>Udostępnienie danych osobowych</w:t>
      </w:r>
    </w:p>
    <w:p w14:paraId="15BA4794" w14:textId="77777777" w:rsidR="000C23F8" w:rsidRPr="0014510A" w:rsidRDefault="000C23F8" w:rsidP="00172000">
      <w:pPr>
        <w:pStyle w:val="Akapitzlist"/>
        <w:numPr>
          <w:ilvl w:val="6"/>
          <w:numId w:val="23"/>
        </w:numPr>
        <w:overflowPunct w:val="0"/>
        <w:autoSpaceDE w:val="0"/>
        <w:autoSpaceDN w:val="0"/>
        <w:ind w:left="349"/>
        <w:contextualSpacing w:val="0"/>
        <w:jc w:val="both"/>
        <w:rPr>
          <w:color w:val="000000"/>
          <w:sz w:val="22"/>
          <w:szCs w:val="22"/>
        </w:rPr>
      </w:pPr>
      <w:r w:rsidRPr="0014510A">
        <w:rPr>
          <w:color w:val="000000"/>
          <w:sz w:val="22"/>
          <w:szCs w:val="22"/>
        </w:rPr>
        <w:t>W związku z wykonywaniem niniejsze</w:t>
      </w:r>
      <w:r w:rsidR="0087420A" w:rsidRPr="0014510A">
        <w:rPr>
          <w:color w:val="000000"/>
          <w:sz w:val="22"/>
          <w:szCs w:val="22"/>
        </w:rPr>
        <w:t>go</w:t>
      </w:r>
      <w:r w:rsidRPr="0014510A">
        <w:rPr>
          <w:color w:val="000000"/>
          <w:sz w:val="22"/>
          <w:szCs w:val="22"/>
        </w:rPr>
        <w:t xml:space="preserve"> </w:t>
      </w:r>
      <w:r w:rsidR="0087420A" w:rsidRPr="0014510A">
        <w:rPr>
          <w:color w:val="000000"/>
          <w:sz w:val="22"/>
          <w:szCs w:val="22"/>
        </w:rPr>
        <w:t>Zamówienia</w:t>
      </w:r>
      <w:r w:rsidRPr="0014510A">
        <w:rPr>
          <w:color w:val="000000"/>
          <w:sz w:val="22"/>
          <w:szCs w:val="22"/>
        </w:rPr>
        <w:t xml:space="preserve"> dochodzi do udostępnienia przez jedną ze Stron drugiej Stronie danych osobowych osób zaangażowanych w zawarcie oraz wykonywanie </w:t>
      </w:r>
      <w:r w:rsidR="0087420A" w:rsidRPr="0014510A">
        <w:rPr>
          <w:color w:val="000000"/>
          <w:sz w:val="22"/>
          <w:szCs w:val="22"/>
        </w:rPr>
        <w:t>Zamówienia</w:t>
      </w:r>
      <w:r w:rsidRPr="0014510A">
        <w:rPr>
          <w:color w:val="000000"/>
          <w:sz w:val="22"/>
          <w:szCs w:val="22"/>
        </w:rPr>
        <w:t xml:space="preserve"> (dalej jako „dane osobowe”).</w:t>
      </w:r>
    </w:p>
    <w:p w14:paraId="2658A38D" w14:textId="77777777" w:rsidR="000C23F8" w:rsidRPr="0014510A" w:rsidRDefault="000C23F8" w:rsidP="00172000">
      <w:pPr>
        <w:pStyle w:val="Akapitzlist"/>
        <w:numPr>
          <w:ilvl w:val="6"/>
          <w:numId w:val="23"/>
        </w:numPr>
        <w:overflowPunct w:val="0"/>
        <w:autoSpaceDE w:val="0"/>
        <w:autoSpaceDN w:val="0"/>
        <w:ind w:left="349"/>
        <w:contextualSpacing w:val="0"/>
        <w:jc w:val="both"/>
        <w:rPr>
          <w:color w:val="000000"/>
          <w:sz w:val="22"/>
          <w:szCs w:val="22"/>
        </w:rPr>
      </w:pPr>
      <w:r w:rsidRPr="0014510A">
        <w:rPr>
          <w:color w:val="000000"/>
          <w:sz w:val="22"/>
          <w:szCs w:val="22"/>
        </w:rPr>
        <w:t>Celem przetwarzania danych osobowych udostępnionych  przez Strony jest zawarcie oraz wykonanie niniejsze</w:t>
      </w:r>
      <w:r w:rsidR="0087420A" w:rsidRPr="0014510A">
        <w:rPr>
          <w:color w:val="000000"/>
          <w:sz w:val="22"/>
          <w:szCs w:val="22"/>
        </w:rPr>
        <w:t>go</w:t>
      </w:r>
      <w:r w:rsidRPr="0014510A">
        <w:rPr>
          <w:color w:val="000000"/>
          <w:sz w:val="22"/>
          <w:szCs w:val="22"/>
        </w:rPr>
        <w:t xml:space="preserve"> </w:t>
      </w:r>
      <w:r w:rsidR="0087420A" w:rsidRPr="0014510A">
        <w:rPr>
          <w:color w:val="000000"/>
          <w:sz w:val="22"/>
          <w:szCs w:val="22"/>
        </w:rPr>
        <w:t>Zamówienia</w:t>
      </w:r>
      <w:r w:rsidRPr="0014510A">
        <w:rPr>
          <w:color w:val="000000"/>
          <w:sz w:val="22"/>
          <w:szCs w:val="22"/>
        </w:rPr>
        <w:t xml:space="preserve">. Przez wykonanie niniejszej </w:t>
      </w:r>
      <w:r w:rsidR="0087420A" w:rsidRPr="0014510A">
        <w:rPr>
          <w:color w:val="000000"/>
          <w:sz w:val="22"/>
          <w:szCs w:val="22"/>
        </w:rPr>
        <w:t xml:space="preserve">Zamówienia </w:t>
      </w:r>
      <w:r w:rsidRPr="0014510A">
        <w:rPr>
          <w:color w:val="000000"/>
          <w:sz w:val="22"/>
          <w:szCs w:val="22"/>
        </w:rPr>
        <w:t>Strony rozumieją w</w:t>
      </w:r>
      <w:r w:rsidR="0087420A" w:rsidRPr="0014510A">
        <w:rPr>
          <w:color w:val="000000"/>
          <w:sz w:val="22"/>
          <w:szCs w:val="22"/>
        </w:rPr>
        <w:t> </w:t>
      </w:r>
      <w:r w:rsidRPr="0014510A">
        <w:rPr>
          <w:color w:val="000000"/>
          <w:sz w:val="22"/>
          <w:szCs w:val="22"/>
        </w:rPr>
        <w:t xml:space="preserve">szczególności: nawiązanie i utrzymywanie stałego kontaktu na potrzeby wykonania </w:t>
      </w:r>
      <w:r w:rsidR="0087420A" w:rsidRPr="0014510A">
        <w:rPr>
          <w:color w:val="000000"/>
          <w:sz w:val="22"/>
          <w:szCs w:val="22"/>
        </w:rPr>
        <w:t>Zamówienia</w:t>
      </w:r>
      <w:r w:rsidRPr="0014510A">
        <w:rPr>
          <w:color w:val="000000"/>
          <w:sz w:val="22"/>
          <w:szCs w:val="22"/>
        </w:rPr>
        <w:t>, uzgadnianie sposobów wykonania zobowiązań, realizację wsz</w:t>
      </w:r>
      <w:r w:rsidR="0087420A" w:rsidRPr="0014510A">
        <w:rPr>
          <w:color w:val="000000"/>
          <w:sz w:val="22"/>
          <w:szCs w:val="22"/>
        </w:rPr>
        <w:t xml:space="preserve">elkich zobowiązań wynikających </w:t>
      </w:r>
      <w:r w:rsidRPr="0014510A">
        <w:rPr>
          <w:color w:val="000000"/>
          <w:sz w:val="22"/>
          <w:szCs w:val="22"/>
        </w:rPr>
        <w:t xml:space="preserve">z </w:t>
      </w:r>
      <w:r w:rsidR="0087420A" w:rsidRPr="0014510A">
        <w:rPr>
          <w:color w:val="000000"/>
          <w:sz w:val="22"/>
          <w:szCs w:val="22"/>
        </w:rPr>
        <w:t>Zamówienia</w:t>
      </w:r>
      <w:r w:rsidRPr="0014510A">
        <w:rPr>
          <w:color w:val="000000"/>
          <w:sz w:val="22"/>
          <w:szCs w:val="22"/>
        </w:rPr>
        <w:t xml:space="preserve">; jeżeli to potrzebne: udostępnienie danych osobowych podwykonawcom i innym partnerom handlowym zaangażowanym w wykonanie </w:t>
      </w:r>
      <w:r w:rsidR="0087420A" w:rsidRPr="0014510A">
        <w:rPr>
          <w:color w:val="000000"/>
          <w:sz w:val="22"/>
          <w:szCs w:val="22"/>
        </w:rPr>
        <w:t>Zamówienia</w:t>
      </w:r>
      <w:r w:rsidRPr="0014510A">
        <w:rPr>
          <w:color w:val="000000"/>
          <w:sz w:val="22"/>
          <w:szCs w:val="22"/>
        </w:rPr>
        <w:t>.</w:t>
      </w:r>
    </w:p>
    <w:p w14:paraId="31872733" w14:textId="77777777" w:rsidR="000C23F8" w:rsidRPr="0014510A" w:rsidRDefault="000C23F8" w:rsidP="00172000">
      <w:pPr>
        <w:pStyle w:val="Akapitzlist"/>
        <w:numPr>
          <w:ilvl w:val="6"/>
          <w:numId w:val="23"/>
        </w:numPr>
        <w:overflowPunct w:val="0"/>
        <w:autoSpaceDE w:val="0"/>
        <w:autoSpaceDN w:val="0"/>
        <w:ind w:left="349"/>
        <w:contextualSpacing w:val="0"/>
        <w:jc w:val="both"/>
        <w:rPr>
          <w:color w:val="000000"/>
          <w:sz w:val="22"/>
          <w:szCs w:val="22"/>
        </w:rPr>
      </w:pPr>
      <w:r w:rsidRPr="0014510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8F7943D" w14:textId="77777777" w:rsidR="000C23F8" w:rsidRPr="0014510A" w:rsidRDefault="000C23F8" w:rsidP="00172000">
      <w:pPr>
        <w:pStyle w:val="Akapitzlist"/>
        <w:numPr>
          <w:ilvl w:val="6"/>
          <w:numId w:val="23"/>
        </w:numPr>
        <w:overflowPunct w:val="0"/>
        <w:autoSpaceDE w:val="0"/>
        <w:autoSpaceDN w:val="0"/>
        <w:ind w:left="349"/>
        <w:contextualSpacing w:val="0"/>
        <w:jc w:val="both"/>
        <w:rPr>
          <w:color w:val="000000"/>
          <w:sz w:val="22"/>
          <w:szCs w:val="22"/>
        </w:rPr>
      </w:pPr>
      <w:r w:rsidRPr="0014510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CFEB14A" w14:textId="77777777" w:rsidR="000C23F8" w:rsidRPr="0014510A" w:rsidRDefault="000C23F8" w:rsidP="00172000">
      <w:pPr>
        <w:pStyle w:val="Akapitzlist"/>
        <w:numPr>
          <w:ilvl w:val="6"/>
          <w:numId w:val="23"/>
        </w:numPr>
        <w:overflowPunct w:val="0"/>
        <w:autoSpaceDE w:val="0"/>
        <w:autoSpaceDN w:val="0"/>
        <w:ind w:left="349"/>
        <w:contextualSpacing w:val="0"/>
        <w:jc w:val="both"/>
        <w:rPr>
          <w:color w:val="000000"/>
          <w:sz w:val="22"/>
          <w:szCs w:val="22"/>
        </w:rPr>
      </w:pPr>
      <w:r w:rsidRPr="0014510A">
        <w:rPr>
          <w:color w:val="000000"/>
          <w:sz w:val="22"/>
          <w:szCs w:val="22"/>
        </w:rPr>
        <w:t xml:space="preserve">Strony </w:t>
      </w:r>
      <w:r w:rsidR="0087420A" w:rsidRPr="0014510A">
        <w:rPr>
          <w:color w:val="000000"/>
          <w:sz w:val="22"/>
          <w:szCs w:val="22"/>
        </w:rPr>
        <w:t>Zamówienia</w:t>
      </w:r>
      <w:r w:rsidRPr="0014510A">
        <w:rPr>
          <w:color w:val="000000"/>
          <w:sz w:val="22"/>
          <w:szCs w:val="22"/>
        </w:rPr>
        <w:t xml:space="preserve">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w:t>
      </w:r>
      <w:r w:rsidR="0087420A" w:rsidRPr="0014510A">
        <w:rPr>
          <w:color w:val="000000"/>
          <w:sz w:val="22"/>
          <w:szCs w:val="22"/>
        </w:rPr>
        <w:t>Zamówienia</w:t>
      </w:r>
      <w:r w:rsidRPr="0014510A">
        <w:rPr>
          <w:color w:val="000000"/>
          <w:sz w:val="22"/>
          <w:szCs w:val="22"/>
        </w:rPr>
        <w:t xml:space="preserve"> oraz do nadania im stosownych upoważnień do przetwarzania danych osobowych.</w:t>
      </w:r>
    </w:p>
    <w:p w14:paraId="11E44884" w14:textId="77777777" w:rsidR="000C23F8" w:rsidRPr="0014510A" w:rsidRDefault="000C23F8" w:rsidP="00172000">
      <w:pPr>
        <w:pStyle w:val="Akapitzlist"/>
        <w:numPr>
          <w:ilvl w:val="6"/>
          <w:numId w:val="23"/>
        </w:numPr>
        <w:overflowPunct w:val="0"/>
        <w:autoSpaceDE w:val="0"/>
        <w:autoSpaceDN w:val="0"/>
        <w:ind w:left="349"/>
        <w:contextualSpacing w:val="0"/>
        <w:jc w:val="both"/>
        <w:rPr>
          <w:color w:val="000000"/>
          <w:sz w:val="22"/>
          <w:szCs w:val="22"/>
        </w:rPr>
      </w:pPr>
      <w:r w:rsidRPr="0014510A">
        <w:rPr>
          <w:color w:val="000000"/>
          <w:sz w:val="22"/>
          <w:szCs w:val="22"/>
        </w:rPr>
        <w:t xml:space="preserve">Strony </w:t>
      </w:r>
      <w:r w:rsidR="0087420A" w:rsidRPr="0014510A">
        <w:rPr>
          <w:color w:val="000000"/>
          <w:sz w:val="22"/>
          <w:szCs w:val="22"/>
        </w:rPr>
        <w:t>Zamówienia</w:t>
      </w:r>
      <w:r w:rsidRPr="0014510A">
        <w:rPr>
          <w:color w:val="000000"/>
          <w:sz w:val="22"/>
          <w:szCs w:val="22"/>
        </w:rPr>
        <w:t xml:space="preserve"> w związku z udostępnieniem danych osobowych zobowiązane są do spełnienia obowiązku informacyjnego wobec osób, których dane pozyskują.</w:t>
      </w:r>
    </w:p>
    <w:p w14:paraId="7DBEA141" w14:textId="77777777" w:rsidR="000C23F8" w:rsidRPr="0014510A" w:rsidRDefault="000C23F8" w:rsidP="00172000">
      <w:pPr>
        <w:pStyle w:val="Akapitzlist"/>
        <w:numPr>
          <w:ilvl w:val="6"/>
          <w:numId w:val="23"/>
        </w:numPr>
        <w:overflowPunct w:val="0"/>
        <w:autoSpaceDE w:val="0"/>
        <w:autoSpaceDN w:val="0"/>
        <w:ind w:left="349"/>
        <w:contextualSpacing w:val="0"/>
        <w:jc w:val="both"/>
        <w:rPr>
          <w:color w:val="000000"/>
          <w:sz w:val="22"/>
          <w:szCs w:val="22"/>
        </w:rPr>
      </w:pPr>
      <w:r w:rsidRPr="0014510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53D2863" w14:textId="77777777" w:rsidR="000C23F8" w:rsidRPr="0014510A" w:rsidRDefault="000C23F8" w:rsidP="00172000">
      <w:pPr>
        <w:pStyle w:val="Akapitzlist"/>
        <w:numPr>
          <w:ilvl w:val="6"/>
          <w:numId w:val="23"/>
        </w:numPr>
        <w:overflowPunct w:val="0"/>
        <w:autoSpaceDE w:val="0"/>
        <w:autoSpaceDN w:val="0"/>
        <w:ind w:left="349"/>
        <w:contextualSpacing w:val="0"/>
        <w:jc w:val="both"/>
        <w:rPr>
          <w:sz w:val="22"/>
          <w:szCs w:val="22"/>
        </w:rPr>
      </w:pPr>
      <w:r w:rsidRPr="0014510A">
        <w:rPr>
          <w:sz w:val="22"/>
          <w:szCs w:val="22"/>
        </w:rPr>
        <w:t>Kontrahent w razie potrzeby określa sposób spełnienia obowiązku informacyjnego wobec osób, których dane pozyskuje.</w:t>
      </w:r>
    </w:p>
    <w:p w14:paraId="6643157C" w14:textId="77777777" w:rsidR="00CD2D98" w:rsidRPr="0014510A" w:rsidRDefault="00CD2D98" w:rsidP="000C23F8">
      <w:pPr>
        <w:rPr>
          <w:strike/>
          <w:sz w:val="22"/>
          <w:szCs w:val="22"/>
          <w:highlight w:val="yellow"/>
        </w:rPr>
      </w:pPr>
    </w:p>
    <w:p w14:paraId="369C26BD" w14:textId="77777777" w:rsidR="001A44BC" w:rsidRPr="0014510A" w:rsidRDefault="001A44BC" w:rsidP="000C23F8">
      <w:pPr>
        <w:rPr>
          <w:strike/>
          <w:sz w:val="22"/>
          <w:szCs w:val="22"/>
          <w:highlight w:val="yellow"/>
        </w:rPr>
      </w:pPr>
    </w:p>
    <w:p w14:paraId="1F8701B2" w14:textId="77777777" w:rsidR="001A44BC" w:rsidRPr="0014510A" w:rsidRDefault="001A44BC" w:rsidP="000C23F8">
      <w:pPr>
        <w:rPr>
          <w:strike/>
          <w:sz w:val="22"/>
          <w:szCs w:val="22"/>
          <w:highlight w:val="yellow"/>
        </w:rPr>
        <w:sectPr w:rsidR="001A44BC" w:rsidRPr="0014510A" w:rsidSect="00AA18D0">
          <w:headerReference w:type="default" r:id="rId19"/>
          <w:footerReference w:type="default" r:id="rId20"/>
          <w:pgSz w:w="11906" w:h="16838"/>
          <w:pgMar w:top="1417" w:right="1417" w:bottom="1417" w:left="1417" w:header="708" w:footer="708" w:gutter="0"/>
          <w:cols w:space="708"/>
          <w:docGrid w:linePitch="360"/>
        </w:sectPr>
      </w:pPr>
    </w:p>
    <w:p w14:paraId="1958C5C2" w14:textId="77777777" w:rsidR="000C23F8" w:rsidRPr="0014510A" w:rsidRDefault="000C23F8" w:rsidP="000C23F8">
      <w:pPr>
        <w:spacing w:before="120"/>
        <w:jc w:val="right"/>
        <w:rPr>
          <w:b/>
          <w:bCs/>
          <w:sz w:val="22"/>
          <w:szCs w:val="22"/>
        </w:rPr>
      </w:pPr>
      <w:bookmarkStart w:id="99" w:name="_Hlk67832211"/>
      <w:r w:rsidRPr="0014510A">
        <w:rPr>
          <w:b/>
          <w:bCs/>
          <w:sz w:val="22"/>
          <w:szCs w:val="22"/>
        </w:rPr>
        <w:lastRenderedPageBreak/>
        <w:t xml:space="preserve">Załącznik nr </w:t>
      </w:r>
      <w:r w:rsidR="001A44BC" w:rsidRPr="0014510A">
        <w:rPr>
          <w:b/>
          <w:bCs/>
          <w:sz w:val="22"/>
          <w:szCs w:val="22"/>
        </w:rPr>
        <w:t>3</w:t>
      </w:r>
      <w:r w:rsidRPr="0014510A">
        <w:rPr>
          <w:b/>
          <w:bCs/>
          <w:sz w:val="22"/>
          <w:szCs w:val="22"/>
        </w:rPr>
        <w:t xml:space="preserve"> </w:t>
      </w:r>
      <w:r w:rsidR="00C22B9D" w:rsidRPr="0014510A">
        <w:rPr>
          <w:b/>
          <w:bCs/>
          <w:sz w:val="22"/>
          <w:szCs w:val="22"/>
        </w:rPr>
        <w:t xml:space="preserve">do </w:t>
      </w:r>
      <w:r w:rsidR="00F33819">
        <w:rPr>
          <w:b/>
          <w:bCs/>
          <w:sz w:val="22"/>
          <w:szCs w:val="22"/>
        </w:rPr>
        <w:t>Umowy</w:t>
      </w:r>
    </w:p>
    <w:p w14:paraId="7DA770E0" w14:textId="77777777" w:rsidR="000C23F8" w:rsidRPr="0014510A" w:rsidRDefault="000C23F8" w:rsidP="000C23F8">
      <w:pPr>
        <w:spacing w:before="120"/>
        <w:jc w:val="both"/>
        <w:rPr>
          <w:bCs/>
          <w:sz w:val="22"/>
          <w:szCs w:val="22"/>
        </w:rPr>
      </w:pPr>
    </w:p>
    <w:p w14:paraId="1BA23391" w14:textId="77777777" w:rsidR="000C23F8" w:rsidRPr="0014510A" w:rsidRDefault="000C23F8" w:rsidP="000C23F8">
      <w:pPr>
        <w:spacing w:before="120"/>
        <w:jc w:val="center"/>
        <w:rPr>
          <w:b/>
          <w:bCs/>
          <w:sz w:val="22"/>
          <w:szCs w:val="22"/>
        </w:rPr>
      </w:pPr>
      <w:r w:rsidRPr="0014510A">
        <w:rPr>
          <w:b/>
          <w:bCs/>
          <w:sz w:val="22"/>
          <w:szCs w:val="22"/>
        </w:rPr>
        <w:t xml:space="preserve">OŚWIADCZENIE </w:t>
      </w:r>
      <w:r w:rsidRPr="0014510A">
        <w:rPr>
          <w:b/>
          <w:sz w:val="22"/>
          <w:szCs w:val="22"/>
        </w:rPr>
        <w:t xml:space="preserve">O POSIADANIU STATUSU </w:t>
      </w:r>
      <w:r w:rsidRPr="0014510A">
        <w:rPr>
          <w:b/>
          <w:sz w:val="22"/>
          <w:szCs w:val="22"/>
        </w:rPr>
        <w:br/>
        <w:t>MIKROPRZEDSIĘBIORCY, MAŁEGO PRZEDSIĘBIORCY, ŚREDNIEGO PRZEDSIĘBIORCY, DUŻEGO PRZEDSIĘBIORCY</w:t>
      </w:r>
    </w:p>
    <w:p w14:paraId="38A1149F" w14:textId="77777777" w:rsidR="000C23F8" w:rsidRPr="0014510A" w:rsidRDefault="000C23F8" w:rsidP="000C23F8">
      <w:pPr>
        <w:spacing w:before="120"/>
        <w:jc w:val="both"/>
        <w:rPr>
          <w:b/>
          <w:sz w:val="22"/>
          <w:szCs w:val="22"/>
        </w:rPr>
      </w:pPr>
    </w:p>
    <w:p w14:paraId="16A0F487" w14:textId="77777777" w:rsidR="000C23F8" w:rsidRPr="0014510A" w:rsidRDefault="000C23F8" w:rsidP="000C23F8">
      <w:pPr>
        <w:spacing w:before="120"/>
        <w:jc w:val="both"/>
        <w:rPr>
          <w:b/>
          <w:sz w:val="22"/>
          <w:szCs w:val="22"/>
        </w:rPr>
      </w:pPr>
    </w:p>
    <w:p w14:paraId="37D18D93" w14:textId="77777777" w:rsidR="000C23F8" w:rsidRPr="0014510A" w:rsidRDefault="000C23F8" w:rsidP="000C23F8">
      <w:pPr>
        <w:spacing w:before="120"/>
        <w:jc w:val="both"/>
        <w:rPr>
          <w:bCs/>
          <w:sz w:val="22"/>
          <w:szCs w:val="22"/>
        </w:rPr>
      </w:pPr>
      <w:r w:rsidRPr="0014510A">
        <w:rPr>
          <w:bCs/>
          <w:sz w:val="22"/>
          <w:szCs w:val="22"/>
        </w:rPr>
        <w:t>Nazwa Wykonawcy:</w:t>
      </w:r>
    </w:p>
    <w:p w14:paraId="7D311285" w14:textId="77777777" w:rsidR="000C23F8" w:rsidRPr="0014510A" w:rsidRDefault="000C23F8" w:rsidP="000C23F8">
      <w:pPr>
        <w:spacing w:before="120"/>
        <w:jc w:val="both"/>
        <w:rPr>
          <w:bCs/>
          <w:sz w:val="22"/>
          <w:szCs w:val="22"/>
        </w:rPr>
      </w:pPr>
      <w:r w:rsidRPr="0014510A">
        <w:rPr>
          <w:bCs/>
          <w:sz w:val="22"/>
          <w:szCs w:val="22"/>
        </w:rPr>
        <w:t>……………………………………………………………………….……</w:t>
      </w:r>
    </w:p>
    <w:p w14:paraId="5EA07B84" w14:textId="77777777" w:rsidR="000C23F8" w:rsidRPr="0014510A" w:rsidRDefault="000C23F8" w:rsidP="000C23F8">
      <w:pPr>
        <w:spacing w:before="120"/>
        <w:jc w:val="both"/>
        <w:rPr>
          <w:b/>
          <w:sz w:val="22"/>
          <w:szCs w:val="22"/>
        </w:rPr>
      </w:pPr>
    </w:p>
    <w:p w14:paraId="4DAF52E4" w14:textId="77777777" w:rsidR="000C23F8" w:rsidRPr="0014510A" w:rsidRDefault="000C23F8" w:rsidP="000C23F8">
      <w:pPr>
        <w:spacing w:before="120" w:line="312" w:lineRule="auto"/>
        <w:jc w:val="both"/>
        <w:rPr>
          <w:sz w:val="22"/>
          <w:szCs w:val="22"/>
        </w:rPr>
      </w:pPr>
      <w:r w:rsidRPr="0014510A">
        <w:rPr>
          <w:iCs/>
          <w:sz w:val="22"/>
          <w:szCs w:val="22"/>
        </w:rPr>
        <w:t xml:space="preserve">Wykonawca oświadcza, że </w:t>
      </w:r>
      <w:r w:rsidRPr="0014510A">
        <w:rPr>
          <w:b/>
          <w:bCs/>
          <w:i/>
          <w:sz w:val="22"/>
          <w:szCs w:val="22"/>
        </w:rPr>
        <w:t>spełnia warunki / nie spełnia warunków</w:t>
      </w:r>
      <w:r w:rsidRPr="0014510A">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w:t>
      </w:r>
      <w:r w:rsidR="00AA18D0" w:rsidRPr="0014510A">
        <w:rPr>
          <w:iCs/>
          <w:sz w:val="22"/>
          <w:szCs w:val="22"/>
        </w:rPr>
        <w:t> </w:t>
      </w:r>
      <w:r w:rsidRPr="0014510A">
        <w:rPr>
          <w:iCs/>
          <w:sz w:val="22"/>
          <w:szCs w:val="22"/>
        </w:rPr>
        <w:t>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w:t>
      </w:r>
      <w:r w:rsidR="00AA18D0" w:rsidRPr="0014510A">
        <w:rPr>
          <w:iCs/>
          <w:sz w:val="22"/>
          <w:szCs w:val="22"/>
        </w:rPr>
        <w:t> </w:t>
      </w:r>
      <w:r w:rsidRPr="0014510A">
        <w:rPr>
          <w:iCs/>
          <w:sz w:val="22"/>
          <w:szCs w:val="22"/>
        </w:rPr>
        <w:t>milionów EURO.</w:t>
      </w:r>
    </w:p>
    <w:p w14:paraId="5A0BC9CC" w14:textId="77777777" w:rsidR="000C23F8" w:rsidRPr="0014510A" w:rsidRDefault="000C23F8" w:rsidP="000C23F8">
      <w:pPr>
        <w:spacing w:before="120"/>
        <w:jc w:val="both"/>
        <w:rPr>
          <w:iCs/>
          <w:sz w:val="22"/>
          <w:szCs w:val="22"/>
        </w:rPr>
      </w:pPr>
    </w:p>
    <w:p w14:paraId="11497034" w14:textId="77777777" w:rsidR="000C23F8" w:rsidRPr="0014510A" w:rsidRDefault="000C23F8" w:rsidP="000C23F8">
      <w:pPr>
        <w:spacing w:before="120"/>
        <w:jc w:val="both"/>
        <w:rPr>
          <w:iCs/>
          <w:sz w:val="22"/>
          <w:szCs w:val="22"/>
        </w:rPr>
      </w:pPr>
    </w:p>
    <w:p w14:paraId="49622D3E" w14:textId="77777777" w:rsidR="000C23F8" w:rsidRPr="0014510A" w:rsidRDefault="000C23F8" w:rsidP="000C23F8">
      <w:pPr>
        <w:spacing w:before="120"/>
        <w:jc w:val="both"/>
        <w:rPr>
          <w:iCs/>
          <w:strike/>
          <w:sz w:val="22"/>
          <w:szCs w:val="22"/>
        </w:rPr>
      </w:pPr>
    </w:p>
    <w:p w14:paraId="566E7FC2" w14:textId="77777777" w:rsidR="000C23F8" w:rsidRPr="0014510A" w:rsidRDefault="000C23F8" w:rsidP="000C23F8">
      <w:pPr>
        <w:spacing w:before="120"/>
        <w:jc w:val="both"/>
        <w:rPr>
          <w:iCs/>
          <w:strike/>
          <w:sz w:val="22"/>
          <w:szCs w:val="22"/>
        </w:rPr>
      </w:pPr>
    </w:p>
    <w:p w14:paraId="68282651" w14:textId="77777777" w:rsidR="000C23F8" w:rsidRPr="0014510A" w:rsidRDefault="000C23F8" w:rsidP="000C23F8">
      <w:pPr>
        <w:spacing w:before="120"/>
        <w:jc w:val="both"/>
        <w:rPr>
          <w:strike/>
          <w:sz w:val="22"/>
          <w:szCs w:val="22"/>
        </w:rPr>
      </w:pPr>
    </w:p>
    <w:p w14:paraId="6752E064" w14:textId="77777777" w:rsidR="000C23F8" w:rsidRPr="0014510A" w:rsidRDefault="000C23F8" w:rsidP="000C23F8">
      <w:pPr>
        <w:spacing w:before="120"/>
        <w:jc w:val="both"/>
        <w:rPr>
          <w:bCs/>
          <w:sz w:val="22"/>
          <w:szCs w:val="22"/>
        </w:rPr>
      </w:pPr>
      <w:r w:rsidRPr="0014510A">
        <w:rPr>
          <w:bCs/>
          <w:sz w:val="22"/>
          <w:szCs w:val="22"/>
        </w:rPr>
        <w:t>* - skreślić niewłaściwe</w:t>
      </w:r>
    </w:p>
    <w:p w14:paraId="71775CE7" w14:textId="77777777" w:rsidR="000C23F8" w:rsidRPr="0014510A" w:rsidRDefault="000C23F8" w:rsidP="000C23F8">
      <w:pPr>
        <w:rPr>
          <w:strike/>
          <w:sz w:val="22"/>
          <w:szCs w:val="22"/>
        </w:rPr>
      </w:pPr>
    </w:p>
    <w:p w14:paraId="0B33FE6F" w14:textId="77777777" w:rsidR="00F30E42" w:rsidRPr="0014510A" w:rsidRDefault="000C23F8" w:rsidP="00AA2DE0">
      <w:pPr>
        <w:rPr>
          <w:i/>
          <w:iCs/>
          <w:sz w:val="22"/>
          <w:szCs w:val="22"/>
        </w:rPr>
      </w:pPr>
      <w:r w:rsidRPr="0014510A">
        <w:rPr>
          <w:i/>
          <w:iCs/>
          <w:sz w:val="22"/>
          <w:szCs w:val="22"/>
        </w:rPr>
        <w:t>Podpisuje Wykonawca lub każdy z członków Konsorcju</w:t>
      </w:r>
      <w:bookmarkEnd w:id="67"/>
      <w:bookmarkEnd w:id="99"/>
      <w:r w:rsidR="00AA2DE0" w:rsidRPr="0014510A">
        <w:rPr>
          <w:i/>
          <w:iCs/>
          <w:sz w:val="22"/>
          <w:szCs w:val="22"/>
        </w:rPr>
        <w:t>m</w:t>
      </w:r>
    </w:p>
    <w:p w14:paraId="64B4AD2E" w14:textId="77777777" w:rsidR="00AA2DE0" w:rsidRPr="0014510A" w:rsidRDefault="00AA2DE0" w:rsidP="00AA2DE0">
      <w:pPr>
        <w:rPr>
          <w:iCs/>
          <w:sz w:val="22"/>
          <w:szCs w:val="22"/>
          <w:highlight w:val="yellow"/>
        </w:rPr>
      </w:pPr>
    </w:p>
    <w:p w14:paraId="0264BB25" w14:textId="77777777" w:rsidR="0048246D" w:rsidRPr="0014510A" w:rsidRDefault="0048246D" w:rsidP="00AA2DE0">
      <w:pPr>
        <w:rPr>
          <w:iCs/>
          <w:sz w:val="22"/>
          <w:szCs w:val="22"/>
          <w:highlight w:val="yellow"/>
        </w:rPr>
      </w:pPr>
    </w:p>
    <w:p w14:paraId="6D6C3076" w14:textId="77777777" w:rsidR="0048246D" w:rsidRPr="0014510A" w:rsidRDefault="0048246D" w:rsidP="00AA2DE0">
      <w:pPr>
        <w:rPr>
          <w:iCs/>
          <w:sz w:val="22"/>
          <w:szCs w:val="22"/>
          <w:highlight w:val="yellow"/>
        </w:rPr>
      </w:pPr>
    </w:p>
    <w:p w14:paraId="6A8C1DA5" w14:textId="77777777" w:rsidR="0048246D" w:rsidRPr="0014510A" w:rsidRDefault="0048246D" w:rsidP="00AA2DE0">
      <w:pPr>
        <w:rPr>
          <w:iCs/>
          <w:sz w:val="22"/>
          <w:szCs w:val="22"/>
          <w:highlight w:val="yellow"/>
        </w:rPr>
      </w:pPr>
    </w:p>
    <w:p w14:paraId="1C5A40C0" w14:textId="77777777" w:rsidR="0048246D" w:rsidRPr="0014510A" w:rsidRDefault="0048246D" w:rsidP="00AA2DE0">
      <w:pPr>
        <w:rPr>
          <w:iCs/>
          <w:sz w:val="22"/>
          <w:szCs w:val="22"/>
          <w:highlight w:val="yellow"/>
        </w:rPr>
      </w:pPr>
    </w:p>
    <w:p w14:paraId="4D72B840" w14:textId="77777777" w:rsidR="0048246D" w:rsidRPr="0014510A" w:rsidRDefault="0048246D" w:rsidP="00AA2DE0">
      <w:pPr>
        <w:rPr>
          <w:iCs/>
          <w:sz w:val="22"/>
          <w:szCs w:val="22"/>
          <w:highlight w:val="yellow"/>
        </w:rPr>
      </w:pPr>
    </w:p>
    <w:p w14:paraId="4513596C" w14:textId="77777777" w:rsidR="0048246D" w:rsidRPr="0014510A" w:rsidRDefault="0048246D" w:rsidP="00AA2DE0">
      <w:pPr>
        <w:rPr>
          <w:iCs/>
          <w:sz w:val="22"/>
          <w:szCs w:val="22"/>
          <w:highlight w:val="yellow"/>
        </w:rPr>
      </w:pPr>
    </w:p>
    <w:p w14:paraId="125A6CD6" w14:textId="77777777" w:rsidR="0048246D" w:rsidRPr="0014510A" w:rsidRDefault="0048246D" w:rsidP="00AA2DE0">
      <w:pPr>
        <w:rPr>
          <w:iCs/>
          <w:sz w:val="22"/>
          <w:szCs w:val="22"/>
          <w:highlight w:val="yellow"/>
        </w:rPr>
      </w:pPr>
    </w:p>
    <w:p w14:paraId="320E1719" w14:textId="77777777" w:rsidR="0048246D" w:rsidRPr="0014510A" w:rsidRDefault="0048246D" w:rsidP="00AA2DE0">
      <w:pPr>
        <w:rPr>
          <w:iCs/>
          <w:sz w:val="22"/>
          <w:szCs w:val="22"/>
          <w:highlight w:val="yellow"/>
        </w:rPr>
      </w:pPr>
    </w:p>
    <w:p w14:paraId="6198ED40" w14:textId="77777777" w:rsidR="0048246D" w:rsidRPr="0014510A" w:rsidRDefault="0048246D" w:rsidP="00AA2DE0">
      <w:pPr>
        <w:rPr>
          <w:iCs/>
          <w:sz w:val="22"/>
          <w:szCs w:val="22"/>
          <w:highlight w:val="yellow"/>
        </w:rPr>
      </w:pPr>
    </w:p>
    <w:p w14:paraId="42D2A1EB" w14:textId="77777777" w:rsidR="0048246D" w:rsidRPr="0014510A" w:rsidRDefault="0048246D" w:rsidP="00AA2DE0">
      <w:pPr>
        <w:rPr>
          <w:iCs/>
          <w:sz w:val="22"/>
          <w:szCs w:val="22"/>
          <w:highlight w:val="yellow"/>
        </w:rPr>
      </w:pPr>
    </w:p>
    <w:p w14:paraId="259A7CE7" w14:textId="77777777" w:rsidR="0048246D" w:rsidRPr="0014510A" w:rsidRDefault="0048246D" w:rsidP="00AA2DE0">
      <w:pPr>
        <w:rPr>
          <w:iCs/>
          <w:sz w:val="22"/>
          <w:szCs w:val="22"/>
          <w:highlight w:val="yellow"/>
        </w:rPr>
      </w:pPr>
    </w:p>
    <w:p w14:paraId="32B67D2A" w14:textId="77777777" w:rsidR="0048246D" w:rsidRPr="0014510A" w:rsidRDefault="0048246D" w:rsidP="00AA2DE0">
      <w:pPr>
        <w:rPr>
          <w:iCs/>
          <w:sz w:val="22"/>
          <w:szCs w:val="22"/>
          <w:highlight w:val="yellow"/>
        </w:rPr>
      </w:pPr>
    </w:p>
    <w:p w14:paraId="1DEC8688" w14:textId="77777777" w:rsidR="0048246D" w:rsidRPr="0014510A" w:rsidRDefault="0048246D" w:rsidP="00AA2DE0">
      <w:pPr>
        <w:rPr>
          <w:iCs/>
          <w:sz w:val="22"/>
          <w:szCs w:val="22"/>
          <w:highlight w:val="yellow"/>
        </w:rPr>
      </w:pPr>
    </w:p>
    <w:p w14:paraId="15F1D3D2" w14:textId="77777777" w:rsidR="0048246D" w:rsidRPr="0014510A" w:rsidRDefault="0048246D" w:rsidP="00AA2DE0">
      <w:pPr>
        <w:rPr>
          <w:iCs/>
          <w:sz w:val="22"/>
          <w:szCs w:val="22"/>
          <w:highlight w:val="yellow"/>
        </w:rPr>
      </w:pPr>
    </w:p>
    <w:p w14:paraId="7957CC8B" w14:textId="77777777" w:rsidR="0048246D" w:rsidRPr="0014510A" w:rsidRDefault="0048246D" w:rsidP="00AA2DE0">
      <w:pPr>
        <w:rPr>
          <w:iCs/>
          <w:sz w:val="22"/>
          <w:szCs w:val="22"/>
          <w:highlight w:val="yellow"/>
        </w:rPr>
      </w:pPr>
    </w:p>
    <w:p w14:paraId="384EE59C" w14:textId="77777777" w:rsidR="0048246D" w:rsidRPr="0014510A" w:rsidRDefault="0048246D" w:rsidP="00AA2DE0">
      <w:pPr>
        <w:rPr>
          <w:iCs/>
          <w:sz w:val="22"/>
          <w:szCs w:val="22"/>
          <w:highlight w:val="yellow"/>
        </w:rPr>
      </w:pPr>
    </w:p>
    <w:p w14:paraId="45CB67EA" w14:textId="77777777" w:rsidR="00F33819" w:rsidRDefault="00F33819">
      <w:pPr>
        <w:spacing w:after="160" w:line="259" w:lineRule="auto"/>
        <w:rPr>
          <w:iCs/>
          <w:sz w:val="22"/>
          <w:szCs w:val="22"/>
          <w:highlight w:val="yellow"/>
        </w:rPr>
      </w:pPr>
      <w:r>
        <w:rPr>
          <w:iCs/>
          <w:sz w:val="22"/>
          <w:szCs w:val="22"/>
          <w:highlight w:val="yellow"/>
        </w:rPr>
        <w:br w:type="page"/>
      </w:r>
    </w:p>
    <w:p w14:paraId="275E5879" w14:textId="77777777" w:rsidR="0036321C" w:rsidRPr="0014510A" w:rsidRDefault="0036321C" w:rsidP="0036321C">
      <w:pPr>
        <w:jc w:val="both"/>
        <w:rPr>
          <w:rFonts w:eastAsiaTheme="majorEastAsia"/>
          <w:b/>
          <w:bCs/>
          <w:color w:val="2F5496" w:themeColor="accent1" w:themeShade="BF"/>
          <w:spacing w:val="20"/>
          <w:sz w:val="22"/>
          <w:szCs w:val="22"/>
        </w:rPr>
      </w:pPr>
      <w:r w:rsidRPr="0014510A">
        <w:rPr>
          <w:rFonts w:eastAsiaTheme="majorEastAsia"/>
          <w:b/>
          <w:bCs/>
          <w:color w:val="2F5496" w:themeColor="accent1" w:themeShade="BF"/>
          <w:spacing w:val="20"/>
          <w:sz w:val="22"/>
          <w:szCs w:val="22"/>
        </w:rPr>
        <w:lastRenderedPageBreak/>
        <w:t xml:space="preserve">Załącznik nr 4 – Ogólne Warunki </w:t>
      </w:r>
      <w:r w:rsidR="00B61B69">
        <w:rPr>
          <w:rFonts w:eastAsiaTheme="majorEastAsia"/>
          <w:b/>
          <w:bCs/>
          <w:color w:val="2F5496" w:themeColor="accent1" w:themeShade="BF"/>
          <w:spacing w:val="20"/>
          <w:sz w:val="22"/>
          <w:szCs w:val="22"/>
        </w:rPr>
        <w:t>Umowy</w:t>
      </w:r>
    </w:p>
    <w:p w14:paraId="6974D2FA" w14:textId="77777777" w:rsidR="0048246D" w:rsidRPr="0014510A" w:rsidRDefault="0048246D" w:rsidP="0048246D">
      <w:pPr>
        <w:spacing w:before="120"/>
        <w:jc w:val="right"/>
        <w:rPr>
          <w:b/>
          <w:bCs/>
          <w:sz w:val="22"/>
          <w:szCs w:val="22"/>
        </w:rPr>
      </w:pPr>
    </w:p>
    <w:p w14:paraId="41CEA36D" w14:textId="77777777" w:rsidR="0048246D" w:rsidRPr="0014510A" w:rsidRDefault="0048246D" w:rsidP="0048246D">
      <w:pPr>
        <w:spacing w:before="120"/>
        <w:contextualSpacing/>
        <w:jc w:val="both"/>
        <w:rPr>
          <w:bCs/>
          <w:sz w:val="22"/>
          <w:szCs w:val="22"/>
        </w:rPr>
      </w:pPr>
    </w:p>
    <w:p w14:paraId="2F6067F0" w14:textId="77777777" w:rsidR="0048246D" w:rsidRPr="0014510A" w:rsidRDefault="0048246D" w:rsidP="0048246D">
      <w:pPr>
        <w:spacing w:before="120"/>
        <w:ind w:left="357"/>
        <w:contextualSpacing/>
        <w:jc w:val="both"/>
        <w:rPr>
          <w:bCs/>
          <w:sz w:val="22"/>
          <w:szCs w:val="22"/>
        </w:rPr>
      </w:pPr>
    </w:p>
    <w:p w14:paraId="208025C6" w14:textId="77777777" w:rsidR="0048246D" w:rsidRPr="0014510A" w:rsidRDefault="0048246D" w:rsidP="0048246D">
      <w:pPr>
        <w:spacing w:line="276" w:lineRule="auto"/>
        <w:jc w:val="center"/>
        <w:rPr>
          <w:bCs/>
          <w:sz w:val="22"/>
          <w:szCs w:val="22"/>
        </w:rPr>
      </w:pPr>
      <w:r w:rsidRPr="0014510A">
        <w:rPr>
          <w:sz w:val="22"/>
          <w:szCs w:val="22"/>
        </w:rPr>
        <w:t xml:space="preserve">W/w dokument jest udostępniony w Profilu Nabywcy Zamawiającego pod adresem </w:t>
      </w:r>
      <w:hyperlink r:id="rId21" w:history="1">
        <w:hyperlink r:id="rId22" w:history="1">
          <w:r w:rsidRPr="0014510A">
            <w:rPr>
              <w:rStyle w:val="Hipercze"/>
              <w:b/>
              <w:sz w:val="22"/>
              <w:szCs w:val="22"/>
            </w:rPr>
            <w:t>https://korporacja.pgg.pl/dostawcy/przetargi</w:t>
          </w:r>
        </w:hyperlink>
      </w:hyperlink>
      <w:r w:rsidRPr="0014510A">
        <w:rPr>
          <w:sz w:val="22"/>
          <w:szCs w:val="22"/>
        </w:rPr>
        <w:t xml:space="preserve"> wraz z </w:t>
      </w:r>
      <w:r w:rsidR="00824858" w:rsidRPr="0014510A">
        <w:rPr>
          <w:sz w:val="22"/>
          <w:szCs w:val="22"/>
        </w:rPr>
        <w:t xml:space="preserve">SWZ </w:t>
      </w:r>
      <w:r w:rsidRPr="0014510A">
        <w:rPr>
          <w:sz w:val="22"/>
          <w:szCs w:val="22"/>
        </w:rPr>
        <w:t>o przedmiotowym przetargu oraz na platformie Elektronicznego Formularza Ofertowego (EFO), jako osobny plik do pobrania.</w:t>
      </w:r>
    </w:p>
    <w:p w14:paraId="6F35F09F" w14:textId="77777777" w:rsidR="0048246D" w:rsidRPr="0014510A" w:rsidRDefault="0048246D" w:rsidP="0048246D">
      <w:pPr>
        <w:spacing w:before="120"/>
        <w:ind w:left="357"/>
        <w:contextualSpacing/>
        <w:jc w:val="both"/>
        <w:rPr>
          <w:bCs/>
          <w:sz w:val="22"/>
          <w:szCs w:val="22"/>
        </w:rPr>
      </w:pPr>
    </w:p>
    <w:p w14:paraId="035CFFD9" w14:textId="77777777" w:rsidR="0048246D" w:rsidRPr="0014510A" w:rsidRDefault="0048246D" w:rsidP="0048246D">
      <w:pPr>
        <w:spacing w:before="120"/>
        <w:ind w:left="357"/>
        <w:contextualSpacing/>
        <w:jc w:val="both"/>
        <w:rPr>
          <w:bCs/>
          <w:sz w:val="22"/>
          <w:szCs w:val="22"/>
        </w:rPr>
      </w:pPr>
    </w:p>
    <w:p w14:paraId="21CFD384" w14:textId="77777777" w:rsidR="0048246D" w:rsidRPr="0014510A" w:rsidRDefault="0048246D" w:rsidP="0048246D">
      <w:pPr>
        <w:spacing w:before="120"/>
        <w:ind w:left="357"/>
        <w:contextualSpacing/>
        <w:jc w:val="both"/>
        <w:rPr>
          <w:bCs/>
          <w:sz w:val="22"/>
          <w:szCs w:val="22"/>
        </w:rPr>
      </w:pPr>
    </w:p>
    <w:p w14:paraId="338B09A8" w14:textId="514095CE" w:rsidR="00E711E5" w:rsidRPr="00E21F86" w:rsidRDefault="00E711E5" w:rsidP="002E0DBB">
      <w:pPr>
        <w:spacing w:after="160" w:line="259" w:lineRule="auto"/>
        <w:rPr>
          <w:bCs/>
          <w:sz w:val="22"/>
          <w:szCs w:val="22"/>
        </w:rPr>
      </w:pPr>
      <w:r>
        <w:rPr>
          <w:bCs/>
          <w:sz w:val="22"/>
          <w:szCs w:val="22"/>
        </w:rPr>
        <w:br w:type="page"/>
      </w:r>
    </w:p>
    <w:p w14:paraId="29EF13CA" w14:textId="77777777" w:rsidR="0048246D" w:rsidRPr="0014510A" w:rsidRDefault="0048246D" w:rsidP="00AA2DE0">
      <w:pPr>
        <w:rPr>
          <w:iCs/>
          <w:sz w:val="22"/>
          <w:szCs w:val="22"/>
        </w:rPr>
        <w:sectPr w:rsidR="0048246D" w:rsidRPr="0014510A" w:rsidSect="0048246D">
          <w:headerReference w:type="default" r:id="rId23"/>
          <w:pgSz w:w="11906" w:h="16838"/>
          <w:pgMar w:top="1417" w:right="1417" w:bottom="1417" w:left="1417" w:header="708" w:footer="708" w:gutter="0"/>
          <w:cols w:space="708"/>
          <w:docGrid w:linePitch="360"/>
        </w:sectPr>
      </w:pPr>
    </w:p>
    <w:p w14:paraId="53D6E986" w14:textId="77777777" w:rsidR="0048246D" w:rsidRPr="0014510A" w:rsidRDefault="0048246D" w:rsidP="00FA4C16">
      <w:pPr>
        <w:spacing w:before="120"/>
        <w:contextualSpacing/>
        <w:jc w:val="both"/>
        <w:rPr>
          <w:bCs/>
          <w:sz w:val="22"/>
          <w:szCs w:val="22"/>
        </w:rPr>
      </w:pPr>
    </w:p>
    <w:sectPr w:rsidR="0048246D" w:rsidRPr="0014510A" w:rsidSect="00AA18D0">
      <w:headerReference w:type="default" r:id="rId24"/>
      <w:footerReference w:type="default" r:id="rId25"/>
      <w:type w:val="continuous"/>
      <w:pgSz w:w="11906" w:h="16838"/>
      <w:pgMar w:top="1417" w:right="1417" w:bottom="1417" w:left="1417"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D4046" w14:textId="77777777" w:rsidR="00E932EC" w:rsidRDefault="00E932EC" w:rsidP="0079756C">
      <w:r>
        <w:separator/>
      </w:r>
    </w:p>
  </w:endnote>
  <w:endnote w:type="continuationSeparator" w:id="0">
    <w:p w14:paraId="3A53CCBC" w14:textId="77777777" w:rsidR="00E932EC" w:rsidRDefault="00E932E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84196436"/>
      <w:docPartObj>
        <w:docPartGallery w:val="Page Numbers (Bottom of Page)"/>
        <w:docPartUnique/>
      </w:docPartObj>
    </w:sdtPr>
    <w:sdtEndPr/>
    <w:sdtContent>
      <w:p w14:paraId="6D80C7AB" w14:textId="77777777" w:rsidR="009245F7" w:rsidRPr="00E21F86" w:rsidRDefault="009245F7"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00607EA3" w:rsidRPr="00607EA3">
          <w:rPr>
            <w:rFonts w:eastAsiaTheme="majorEastAsia"/>
            <w:noProof/>
            <w:sz w:val="16"/>
            <w:szCs w:val="16"/>
          </w:rPr>
          <w:t>2</w:t>
        </w:r>
        <w:r w:rsidRPr="00E21F86">
          <w:rPr>
            <w:rFonts w:eastAsiaTheme="majorEastAsia"/>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1452206146"/>
      <w:docPartObj>
        <w:docPartGallery w:val="Page Numbers (Bottom of Page)"/>
        <w:docPartUnique/>
      </w:docPartObj>
    </w:sdtPr>
    <w:sdtEndPr/>
    <w:sdtContent>
      <w:p w14:paraId="42819FB0" w14:textId="77777777" w:rsidR="009245F7" w:rsidRPr="00E21F86" w:rsidRDefault="009245F7"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00607EA3" w:rsidRPr="00607EA3">
          <w:rPr>
            <w:rFonts w:eastAsiaTheme="majorEastAsia"/>
            <w:noProof/>
            <w:sz w:val="16"/>
            <w:szCs w:val="16"/>
          </w:rPr>
          <w:t>1</w:t>
        </w:r>
        <w:r w:rsidRPr="00E21F86">
          <w:rPr>
            <w:rFonts w:eastAsiaTheme="majorEastAsia"/>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752897535"/>
      <w:docPartObj>
        <w:docPartGallery w:val="Page Numbers (Bottom of Page)"/>
        <w:docPartUnique/>
      </w:docPartObj>
    </w:sdtPr>
    <w:sdtEndPr/>
    <w:sdtContent>
      <w:p w14:paraId="69E0DC84" w14:textId="77777777" w:rsidR="009245F7" w:rsidRPr="00E21F86" w:rsidRDefault="009245F7"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00607EA3" w:rsidRPr="00607EA3">
          <w:rPr>
            <w:rFonts w:eastAsiaTheme="majorEastAsia"/>
            <w:noProof/>
            <w:sz w:val="16"/>
            <w:szCs w:val="16"/>
          </w:rPr>
          <w:t>11</w:t>
        </w:r>
        <w:r w:rsidRPr="00E21F86">
          <w:rPr>
            <w:rFonts w:eastAsiaTheme="majorEastAsia"/>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1636756340"/>
      <w:docPartObj>
        <w:docPartGallery w:val="Page Numbers (Bottom of Page)"/>
        <w:docPartUnique/>
      </w:docPartObj>
    </w:sdtPr>
    <w:sdtEndPr/>
    <w:sdtContent>
      <w:p w14:paraId="4BAB3A1D" w14:textId="77777777" w:rsidR="009245F7" w:rsidRPr="007749B3" w:rsidRDefault="009245F7"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00607EA3" w:rsidRPr="00607EA3">
          <w:rPr>
            <w:rFonts w:eastAsiaTheme="majorEastAsia"/>
            <w:noProof/>
            <w:sz w:val="16"/>
            <w:szCs w:val="16"/>
          </w:rPr>
          <w:t>12</w:t>
        </w:r>
        <w:r w:rsidRPr="007749B3">
          <w:rPr>
            <w:rFonts w:eastAsiaTheme="majorEastAsia"/>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966120004"/>
      <w:docPartObj>
        <w:docPartGallery w:val="Page Numbers (Bottom of Page)"/>
        <w:docPartUnique/>
      </w:docPartObj>
    </w:sdtPr>
    <w:sdtEndPr/>
    <w:sdtContent>
      <w:p w14:paraId="36ED4890" w14:textId="77777777" w:rsidR="009245F7" w:rsidRDefault="009245F7" w:rsidP="007749B3">
        <w:pPr>
          <w:pStyle w:val="Stopka"/>
          <w:jc w:val="right"/>
          <w:rPr>
            <w:rFonts w:eastAsiaTheme="majorEastAsia"/>
            <w:sz w:val="16"/>
            <w:szCs w:val="16"/>
          </w:rPr>
        </w:pPr>
      </w:p>
      <w:p w14:paraId="48058C43" w14:textId="77777777" w:rsidR="009245F7" w:rsidRPr="007749B3" w:rsidRDefault="009245F7"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00607EA3" w:rsidRPr="00607EA3">
          <w:rPr>
            <w:rFonts w:eastAsiaTheme="majorEastAsia"/>
            <w:noProof/>
            <w:sz w:val="16"/>
            <w:szCs w:val="16"/>
          </w:rPr>
          <w:t>15</w:t>
        </w:r>
        <w:r w:rsidRPr="007749B3">
          <w:rPr>
            <w:rFonts w:eastAsiaTheme="majorEastAsia"/>
            <w:sz w:val="16"/>
            <w:szCs w:val="1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2020504112"/>
      <w:docPartObj>
        <w:docPartGallery w:val="Page Numbers (Bottom of Page)"/>
        <w:docPartUnique/>
      </w:docPartObj>
    </w:sdtPr>
    <w:sdtEndPr/>
    <w:sdtContent>
      <w:p w14:paraId="5DF12D89" w14:textId="77777777" w:rsidR="009245F7" w:rsidRDefault="009245F7" w:rsidP="00AA18D0">
        <w:pPr>
          <w:pStyle w:val="Stopka"/>
          <w:jc w:val="center"/>
          <w:rPr>
            <w:rFonts w:eastAsiaTheme="majorEastAsia"/>
            <w:sz w:val="16"/>
            <w:szCs w:val="16"/>
          </w:rPr>
        </w:pPr>
        <w:r>
          <w:rPr>
            <w:rFonts w:eastAsiaTheme="majorEastAsia"/>
            <w:sz w:val="16"/>
            <w:szCs w:val="16"/>
          </w:rPr>
          <w:t>Ogólne warunki zamówienia</w:t>
        </w:r>
      </w:p>
      <w:p w14:paraId="086CC7A6" w14:textId="77777777" w:rsidR="009245F7" w:rsidRPr="007749B3" w:rsidRDefault="009245F7"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Pr="00261CD0">
          <w:rPr>
            <w:rFonts w:eastAsiaTheme="majorEastAsia"/>
            <w:noProof/>
            <w:sz w:val="16"/>
            <w:szCs w:val="16"/>
          </w:rPr>
          <w:t>31</w:t>
        </w:r>
        <w:r w:rsidRPr="007749B3">
          <w:rPr>
            <w:rFonts w:eastAsiaTheme="majorEastAsi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BE534" w14:textId="77777777" w:rsidR="00E932EC" w:rsidRDefault="00E932EC" w:rsidP="0079756C">
      <w:r>
        <w:separator/>
      </w:r>
    </w:p>
  </w:footnote>
  <w:footnote w:type="continuationSeparator" w:id="0">
    <w:p w14:paraId="234B4E64" w14:textId="77777777" w:rsidR="00E932EC" w:rsidRDefault="00E932E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ED2B1" w14:textId="77777777" w:rsidR="009245F7" w:rsidRPr="00F03129" w:rsidRDefault="009245F7" w:rsidP="00F0312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5EEAC" w14:textId="77777777" w:rsidR="009245F7" w:rsidRPr="00F03129" w:rsidRDefault="009245F7" w:rsidP="00F0312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4B6BC" w14:textId="77777777" w:rsidR="009245F7" w:rsidRPr="00E21F86" w:rsidRDefault="009245F7" w:rsidP="00E21F86">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CBD3A" w14:textId="77777777" w:rsidR="009245F7" w:rsidRPr="001A44BC" w:rsidRDefault="009245F7" w:rsidP="001A44BC">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CA2ED" w14:textId="77777777" w:rsidR="009245F7" w:rsidRPr="00AA18D0" w:rsidRDefault="009245F7" w:rsidP="00AA18D0">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E88D5" w14:textId="77777777" w:rsidR="009245F7" w:rsidRPr="00AA18D0" w:rsidRDefault="009245F7" w:rsidP="00AA18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2"/>
    <w:multiLevelType w:val="singleLevel"/>
    <w:tmpl w:val="1DE66A00"/>
    <w:lvl w:ilvl="0">
      <w:start w:val="1"/>
      <w:numFmt w:val="decimal"/>
      <w:lvlText w:val="%1)"/>
      <w:lvlJc w:val="left"/>
      <w:pPr>
        <w:tabs>
          <w:tab w:val="num" w:pos="1209"/>
        </w:tabs>
        <w:ind w:left="1209" w:hanging="360"/>
      </w:pPr>
      <w:rPr>
        <w:rFonts w:ascii="Times New Roman" w:eastAsia="Times New Roman" w:hAnsi="Times New Roman" w:cs="Times New Roman"/>
        <w:sz w:val="22"/>
        <w:szCs w:val="22"/>
      </w:rPr>
    </w:lvl>
  </w:abstractNum>
  <w:abstractNum w:abstractNumId="6"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B"/>
    <w:multiLevelType w:val="multilevel"/>
    <w:tmpl w:val="94FC1E9C"/>
    <w:lvl w:ilvl="0">
      <w:start w:val="4"/>
      <w:numFmt w:val="decimal"/>
      <w:lvlText w:val="%1."/>
      <w:lvlJc w:val="left"/>
      <w:pPr>
        <w:ind w:left="360" w:hanging="360"/>
      </w:pPr>
      <w:rPr>
        <w:rFonts w:hint="default"/>
        <w:b/>
        <w:i w:val="0"/>
        <w:sz w:val="22"/>
      </w:rPr>
    </w:lvl>
    <w:lvl w:ilvl="1">
      <w:start w:val="1"/>
      <w:numFmt w:val="decimal"/>
      <w:lvlText w:val="%1.%2."/>
      <w:lvlJc w:val="left"/>
      <w:pPr>
        <w:ind w:left="1142" w:hanging="432"/>
      </w:pPr>
      <w:rPr>
        <w:rFonts w:hint="default"/>
        <w:b/>
        <w:i w:val="0"/>
        <w:sz w:val="22"/>
      </w:rPr>
    </w:lvl>
    <w:lvl w:ilvl="2">
      <w:start w:val="1"/>
      <w:numFmt w:val="decimal"/>
      <w:lvlText w:val="%1.%2.%3."/>
      <w:lvlJc w:val="left"/>
      <w:pPr>
        <w:ind w:left="1224" w:hanging="504"/>
      </w:pPr>
      <w:rPr>
        <w:rFonts w:hint="default"/>
        <w:b/>
        <w:i/>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0000012"/>
    <w:multiLevelType w:val="multilevel"/>
    <w:tmpl w:val="00000012"/>
    <w:name w:val="WW8Num18"/>
    <w:lvl w:ilvl="0">
      <w:start w:val="1"/>
      <w:numFmt w:val="lowerLetter"/>
      <w:lvlText w:val="%1)"/>
      <w:lvlJc w:val="left"/>
      <w:pPr>
        <w:tabs>
          <w:tab w:val="num" w:pos="786"/>
        </w:tabs>
        <w:ind w:left="786" w:hanging="360"/>
      </w:pPr>
      <w:rPr>
        <w:rFonts w:ascii="Times New Roman" w:eastAsia="Times New Roman" w:hAnsi="Times New Roman" w:cs="Times New Roman"/>
        <w:bCs/>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9"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444B74"/>
    <w:multiLevelType w:val="hybridMultilevel"/>
    <w:tmpl w:val="BEF2ECE8"/>
    <w:lvl w:ilvl="0" w:tplc="5BE0F946">
      <w:start w:val="7"/>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1AAA1BC3"/>
    <w:multiLevelType w:val="multilevel"/>
    <w:tmpl w:val="EEA00D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BB17BC5"/>
    <w:multiLevelType w:val="hybridMultilevel"/>
    <w:tmpl w:val="F1000FF2"/>
    <w:lvl w:ilvl="0" w:tplc="1CF42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C440739"/>
    <w:multiLevelType w:val="hybridMultilevel"/>
    <w:tmpl w:val="0B889C42"/>
    <w:lvl w:ilvl="0" w:tplc="5DFE411A">
      <w:start w:val="1"/>
      <w:numFmt w:val="decimal"/>
      <w:lvlText w:val="%1."/>
      <w:lvlJc w:val="left"/>
      <w:pPr>
        <w:tabs>
          <w:tab w:val="num" w:pos="360"/>
        </w:tabs>
        <w:ind w:left="360" w:hanging="360"/>
      </w:pPr>
      <w:rPr>
        <w:rFonts w:hint="default"/>
        <w:b/>
        <w:bCs/>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7" w15:restartNumberingAfterBreak="0">
    <w:nsid w:val="1DE17A8B"/>
    <w:multiLevelType w:val="hybridMultilevel"/>
    <w:tmpl w:val="3C90B3F2"/>
    <w:lvl w:ilvl="0" w:tplc="FFFFFFFF">
      <w:start w:val="1"/>
      <w:numFmt w:val="lowerLetter"/>
      <w:lvlText w:val="%1)"/>
      <w:lvlJc w:val="left"/>
      <w:pPr>
        <w:ind w:left="1222" w:hanging="360"/>
      </w:p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18" w15:restartNumberingAfterBreak="0">
    <w:nsid w:val="22D04119"/>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53175C1"/>
    <w:multiLevelType w:val="hybridMultilevel"/>
    <w:tmpl w:val="849CCEB2"/>
    <w:lvl w:ilvl="0" w:tplc="235C0318">
      <w:start w:val="8"/>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7177B3"/>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9F05AB"/>
    <w:multiLevelType w:val="hybridMultilevel"/>
    <w:tmpl w:val="399EE646"/>
    <w:styleLink w:val="Zaimportowanystyl22"/>
    <w:lvl w:ilvl="0" w:tplc="BC36E230">
      <w:start w:val="1"/>
      <w:numFmt w:val="bullet"/>
      <w:lvlText w:val="−"/>
      <w:lvlJc w:val="left"/>
      <w:pPr>
        <w:tabs>
          <w:tab w:val="num" w:pos="471"/>
          <w:tab w:val="left" w:pos="708"/>
        </w:tabs>
        <w:ind w:left="189" w:firstLine="93"/>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DBF01BEE">
      <w:start w:val="1"/>
      <w:numFmt w:val="bullet"/>
      <w:lvlText w:val="-"/>
      <w:lvlJc w:val="left"/>
      <w:pPr>
        <w:tabs>
          <w:tab w:val="num" w:pos="708"/>
        </w:tabs>
        <w:ind w:left="426"/>
      </w:pPr>
      <w:rPr>
        <w:rFonts w:ascii="Symbol" w:eastAsia="Times New Roman" w:hAnsi="Symbol"/>
        <w:b w:val="0"/>
        <w:i w:val="0"/>
        <w:caps w:val="0"/>
        <w:smallCaps w:val="0"/>
        <w:strike w:val="0"/>
        <w:dstrike w:val="0"/>
        <w:color w:val="000000"/>
        <w:spacing w:val="0"/>
        <w:w w:val="100"/>
        <w:kern w:val="0"/>
        <w:position w:val="0"/>
        <w:vertAlign w:val="baseline"/>
      </w:rPr>
    </w:lvl>
    <w:lvl w:ilvl="2" w:tplc="DD360614">
      <w:start w:val="1"/>
      <w:numFmt w:val="bullet"/>
      <w:lvlText w:val="-"/>
      <w:lvlJc w:val="left"/>
      <w:pPr>
        <w:tabs>
          <w:tab w:val="num" w:pos="852"/>
        </w:tabs>
        <w:ind w:left="570"/>
      </w:pPr>
      <w:rPr>
        <w:rFonts w:ascii="Symbol" w:eastAsia="Times New Roman" w:hAnsi="Symbol"/>
        <w:b w:val="0"/>
        <w:i w:val="0"/>
        <w:caps w:val="0"/>
        <w:smallCaps w:val="0"/>
        <w:strike w:val="0"/>
        <w:dstrike w:val="0"/>
        <w:color w:val="000000"/>
        <w:spacing w:val="0"/>
        <w:w w:val="100"/>
        <w:kern w:val="0"/>
        <w:position w:val="0"/>
        <w:vertAlign w:val="baseline"/>
      </w:rPr>
    </w:lvl>
    <w:lvl w:ilvl="3" w:tplc="6C5A246C">
      <w:start w:val="1"/>
      <w:numFmt w:val="bullet"/>
      <w:lvlText w:val="-"/>
      <w:lvlJc w:val="left"/>
      <w:pPr>
        <w:tabs>
          <w:tab w:val="left" w:pos="708"/>
          <w:tab w:val="num" w:pos="996"/>
        </w:tabs>
        <w:ind w:left="714"/>
      </w:pPr>
      <w:rPr>
        <w:rFonts w:ascii="Symbol" w:eastAsia="Times New Roman" w:hAnsi="Symbol"/>
        <w:b w:val="0"/>
        <w:i w:val="0"/>
        <w:caps w:val="0"/>
        <w:smallCaps w:val="0"/>
        <w:strike w:val="0"/>
        <w:dstrike w:val="0"/>
        <w:color w:val="000000"/>
        <w:spacing w:val="0"/>
        <w:w w:val="100"/>
        <w:kern w:val="0"/>
        <w:position w:val="0"/>
        <w:vertAlign w:val="baseline"/>
      </w:rPr>
    </w:lvl>
    <w:lvl w:ilvl="4" w:tplc="C6F642A6">
      <w:start w:val="1"/>
      <w:numFmt w:val="bullet"/>
      <w:lvlText w:val="-"/>
      <w:lvlJc w:val="left"/>
      <w:pPr>
        <w:tabs>
          <w:tab w:val="left" w:pos="708"/>
          <w:tab w:val="num" w:pos="1140"/>
        </w:tabs>
        <w:ind w:left="858"/>
      </w:pPr>
      <w:rPr>
        <w:rFonts w:ascii="Symbol" w:eastAsia="Times New Roman" w:hAnsi="Symbol"/>
        <w:b w:val="0"/>
        <w:i w:val="0"/>
        <w:caps w:val="0"/>
        <w:smallCaps w:val="0"/>
        <w:strike w:val="0"/>
        <w:dstrike w:val="0"/>
        <w:color w:val="000000"/>
        <w:spacing w:val="0"/>
        <w:w w:val="100"/>
        <w:kern w:val="0"/>
        <w:position w:val="0"/>
        <w:vertAlign w:val="baseline"/>
      </w:rPr>
    </w:lvl>
    <w:lvl w:ilvl="5" w:tplc="393AD310">
      <w:start w:val="1"/>
      <w:numFmt w:val="bullet"/>
      <w:lvlText w:val="-"/>
      <w:lvlJc w:val="left"/>
      <w:pPr>
        <w:tabs>
          <w:tab w:val="left" w:pos="708"/>
          <w:tab w:val="num" w:pos="1284"/>
        </w:tabs>
        <w:ind w:left="1002"/>
      </w:pPr>
      <w:rPr>
        <w:rFonts w:ascii="Symbol" w:eastAsia="Times New Roman" w:hAnsi="Symbol"/>
        <w:b w:val="0"/>
        <w:i w:val="0"/>
        <w:caps w:val="0"/>
        <w:smallCaps w:val="0"/>
        <w:strike w:val="0"/>
        <w:dstrike w:val="0"/>
        <w:color w:val="000000"/>
        <w:spacing w:val="0"/>
        <w:w w:val="100"/>
        <w:kern w:val="0"/>
        <w:position w:val="0"/>
        <w:vertAlign w:val="baseline"/>
      </w:rPr>
    </w:lvl>
    <w:lvl w:ilvl="6" w:tplc="C39850FA">
      <w:start w:val="1"/>
      <w:numFmt w:val="bullet"/>
      <w:lvlText w:val="-"/>
      <w:lvlJc w:val="left"/>
      <w:pPr>
        <w:tabs>
          <w:tab w:val="left" w:pos="708"/>
          <w:tab w:val="num" w:pos="1428"/>
        </w:tabs>
        <w:ind w:left="1146"/>
      </w:pPr>
      <w:rPr>
        <w:rFonts w:ascii="Symbol" w:eastAsia="Times New Roman" w:hAnsi="Symbol"/>
        <w:b w:val="0"/>
        <w:i w:val="0"/>
        <w:caps w:val="0"/>
        <w:smallCaps w:val="0"/>
        <w:strike w:val="0"/>
        <w:dstrike w:val="0"/>
        <w:color w:val="000000"/>
        <w:spacing w:val="0"/>
        <w:w w:val="100"/>
        <w:kern w:val="0"/>
        <w:position w:val="0"/>
        <w:vertAlign w:val="baseline"/>
      </w:rPr>
    </w:lvl>
    <w:lvl w:ilvl="7" w:tplc="21C86DF0">
      <w:start w:val="1"/>
      <w:numFmt w:val="bullet"/>
      <w:lvlText w:val="-"/>
      <w:lvlJc w:val="left"/>
      <w:pPr>
        <w:tabs>
          <w:tab w:val="left" w:pos="708"/>
          <w:tab w:val="num" w:pos="1572"/>
        </w:tabs>
        <w:ind w:left="1290"/>
      </w:pPr>
      <w:rPr>
        <w:rFonts w:ascii="Symbol" w:eastAsia="Times New Roman" w:hAnsi="Symbol"/>
        <w:b w:val="0"/>
        <w:i w:val="0"/>
        <w:caps w:val="0"/>
        <w:smallCaps w:val="0"/>
        <w:strike w:val="0"/>
        <w:dstrike w:val="0"/>
        <w:color w:val="000000"/>
        <w:spacing w:val="0"/>
        <w:w w:val="100"/>
        <w:kern w:val="0"/>
        <w:position w:val="0"/>
        <w:vertAlign w:val="baseline"/>
      </w:rPr>
    </w:lvl>
    <w:lvl w:ilvl="8" w:tplc="F81C0D1A">
      <w:start w:val="1"/>
      <w:numFmt w:val="bullet"/>
      <w:lvlText w:val="-"/>
      <w:lvlJc w:val="left"/>
      <w:pPr>
        <w:tabs>
          <w:tab w:val="left" w:pos="708"/>
          <w:tab w:val="num" w:pos="1716"/>
        </w:tabs>
        <w:ind w:left="1434"/>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2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4" w15:restartNumberingAfterBreak="0">
    <w:nsid w:val="355D01FB"/>
    <w:multiLevelType w:val="hybridMultilevel"/>
    <w:tmpl w:val="0EBED3D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8401F08"/>
    <w:multiLevelType w:val="hybridMultilevel"/>
    <w:tmpl w:val="A58A22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38717620"/>
    <w:multiLevelType w:val="multilevel"/>
    <w:tmpl w:val="6C789A8E"/>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ascii="Times New Roman" w:eastAsia="Times New Roman" w:hAnsi="Times New Roman" w:cs="Times New Roman"/>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F69723D"/>
    <w:multiLevelType w:val="hybridMultilevel"/>
    <w:tmpl w:val="A1082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42D384D"/>
    <w:multiLevelType w:val="hybridMultilevel"/>
    <w:tmpl w:val="3C90B3F2"/>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89641DE"/>
    <w:multiLevelType w:val="hybridMultilevel"/>
    <w:tmpl w:val="CEFE91E0"/>
    <w:lvl w:ilvl="0" w:tplc="CE808632">
      <w:start w:val="9"/>
      <w:numFmt w:val="decimal"/>
      <w:lvlText w:val="%1."/>
      <w:lvlJc w:val="left"/>
      <w:pPr>
        <w:tabs>
          <w:tab w:val="num" w:pos="720"/>
        </w:tabs>
        <w:ind w:left="72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D629D6"/>
    <w:multiLevelType w:val="multilevel"/>
    <w:tmpl w:val="B0AE8CDA"/>
    <w:lvl w:ilvl="0">
      <w:start w:val="1"/>
      <w:numFmt w:val="lowerLetter"/>
      <w:lvlText w:val="%1)"/>
      <w:lvlJc w:val="left"/>
      <w:pPr>
        <w:tabs>
          <w:tab w:val="num" w:pos="4198"/>
        </w:tabs>
        <w:ind w:left="4198" w:hanging="360"/>
      </w:pPr>
      <w:rPr>
        <w:rFonts w:cs="Times New Roman"/>
      </w:rPr>
    </w:lvl>
    <w:lvl w:ilvl="1">
      <w:start w:val="1"/>
      <w:numFmt w:val="lowerLetter"/>
      <w:lvlText w:val="%2)"/>
      <w:lvlJc w:val="left"/>
      <w:pPr>
        <w:tabs>
          <w:tab w:val="num" w:pos="4558"/>
        </w:tabs>
        <w:ind w:left="4558" w:hanging="360"/>
      </w:pPr>
      <w:rPr>
        <w:rFonts w:cs="Times New Roman"/>
      </w:rPr>
    </w:lvl>
    <w:lvl w:ilvl="2">
      <w:start w:val="1"/>
      <w:numFmt w:val="lowerRoman"/>
      <w:lvlText w:val="%3)"/>
      <w:lvlJc w:val="left"/>
      <w:pPr>
        <w:tabs>
          <w:tab w:val="num" w:pos="4918"/>
        </w:tabs>
        <w:ind w:left="4918" w:hanging="360"/>
      </w:pPr>
      <w:rPr>
        <w:rFonts w:cs="Times New Roman"/>
      </w:rPr>
    </w:lvl>
    <w:lvl w:ilvl="3">
      <w:start w:val="1"/>
      <w:numFmt w:val="decimal"/>
      <w:lvlText w:val="(%4)"/>
      <w:lvlJc w:val="left"/>
      <w:pPr>
        <w:tabs>
          <w:tab w:val="num" w:pos="5278"/>
        </w:tabs>
        <w:ind w:left="5278" w:hanging="360"/>
      </w:pPr>
      <w:rPr>
        <w:rFonts w:cs="Times New Roman"/>
      </w:rPr>
    </w:lvl>
    <w:lvl w:ilvl="4">
      <w:start w:val="1"/>
      <w:numFmt w:val="lowerLetter"/>
      <w:lvlText w:val="(%5)"/>
      <w:lvlJc w:val="left"/>
      <w:pPr>
        <w:tabs>
          <w:tab w:val="num" w:pos="5638"/>
        </w:tabs>
        <w:ind w:left="5638" w:hanging="360"/>
      </w:pPr>
      <w:rPr>
        <w:rFonts w:cs="Times New Roman"/>
      </w:rPr>
    </w:lvl>
    <w:lvl w:ilvl="5">
      <w:start w:val="1"/>
      <w:numFmt w:val="lowerRoman"/>
      <w:lvlText w:val="(%6)"/>
      <w:lvlJc w:val="left"/>
      <w:pPr>
        <w:tabs>
          <w:tab w:val="num" w:pos="5998"/>
        </w:tabs>
        <w:ind w:left="5998" w:hanging="360"/>
      </w:pPr>
      <w:rPr>
        <w:rFonts w:cs="Times New Roman"/>
      </w:rPr>
    </w:lvl>
    <w:lvl w:ilvl="6">
      <w:start w:val="1"/>
      <w:numFmt w:val="decimal"/>
      <w:lvlText w:val="%7."/>
      <w:lvlJc w:val="left"/>
      <w:pPr>
        <w:tabs>
          <w:tab w:val="num" w:pos="6358"/>
        </w:tabs>
        <w:ind w:left="6358" w:hanging="360"/>
      </w:pPr>
      <w:rPr>
        <w:rFonts w:cs="Times New Roman"/>
      </w:rPr>
    </w:lvl>
    <w:lvl w:ilvl="7">
      <w:start w:val="1"/>
      <w:numFmt w:val="lowerLetter"/>
      <w:lvlText w:val="%8."/>
      <w:lvlJc w:val="left"/>
      <w:pPr>
        <w:tabs>
          <w:tab w:val="num" w:pos="6718"/>
        </w:tabs>
        <w:ind w:left="6718" w:hanging="360"/>
      </w:pPr>
      <w:rPr>
        <w:rFonts w:cs="Times New Roman"/>
      </w:rPr>
    </w:lvl>
    <w:lvl w:ilvl="8">
      <w:start w:val="1"/>
      <w:numFmt w:val="lowerRoman"/>
      <w:lvlText w:val="%9."/>
      <w:lvlJc w:val="left"/>
      <w:pPr>
        <w:tabs>
          <w:tab w:val="num" w:pos="7078"/>
        </w:tabs>
        <w:ind w:left="7078" w:hanging="360"/>
      </w:pPr>
      <w:rPr>
        <w:rFonts w:cs="Times New Roman"/>
      </w:rPr>
    </w:lvl>
  </w:abstractNum>
  <w:abstractNum w:abstractNumId="41" w15:restartNumberingAfterBreak="0">
    <w:nsid w:val="5A995EA7"/>
    <w:multiLevelType w:val="multilevel"/>
    <w:tmpl w:val="EDE640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517519"/>
    <w:multiLevelType w:val="multilevel"/>
    <w:tmpl w:val="47B42AF0"/>
    <w:lvl w:ilvl="0">
      <w:start w:val="1"/>
      <w:numFmt w:val="decimal"/>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15:restartNumberingAfterBreak="0">
    <w:nsid w:val="607F32AB"/>
    <w:multiLevelType w:val="hybridMultilevel"/>
    <w:tmpl w:val="1FA43A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4E025A3"/>
    <w:multiLevelType w:val="multilevel"/>
    <w:tmpl w:val="565A17CE"/>
    <w:lvl w:ilvl="0">
      <w:start w:val="1"/>
      <w:numFmt w:val="decimal"/>
      <w:lvlText w:val="%1."/>
      <w:lvlJc w:val="left"/>
      <w:pPr>
        <w:tabs>
          <w:tab w:val="num" w:pos="360"/>
        </w:tabs>
        <w:ind w:left="284" w:hanging="284"/>
      </w:pPr>
      <w:rPr>
        <w:rFonts w:hint="default"/>
        <w:b w:val="0"/>
        <w:i w:val="0"/>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6" w15:restartNumberingAfterBreak="0">
    <w:nsid w:val="694F5276"/>
    <w:multiLevelType w:val="hybridMultilevel"/>
    <w:tmpl w:val="8280125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6B9A3F11"/>
    <w:multiLevelType w:val="hybridMultilevel"/>
    <w:tmpl w:val="3C90B3F2"/>
    <w:lvl w:ilvl="0" w:tplc="FFFFFFFF">
      <w:start w:val="1"/>
      <w:numFmt w:val="lowerLetter"/>
      <w:lvlText w:val="%1)"/>
      <w:lvlJc w:val="left"/>
      <w:pPr>
        <w:ind w:left="1222" w:hanging="360"/>
      </w:p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48"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D5A550D"/>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25755B6"/>
    <w:multiLevelType w:val="multilevel"/>
    <w:tmpl w:val="E5F465FC"/>
    <w:lvl w:ilvl="0">
      <w:start w:val="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52" w15:restartNumberingAfterBreak="0">
    <w:nsid w:val="72980866"/>
    <w:multiLevelType w:val="hybridMultilevel"/>
    <w:tmpl w:val="FED2734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53" w15:restartNumberingAfterBreak="0">
    <w:nsid w:val="7757180D"/>
    <w:multiLevelType w:val="multilevel"/>
    <w:tmpl w:val="ECAC4BD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5" w15:restartNumberingAfterBreak="0">
    <w:nsid w:val="79D36F36"/>
    <w:multiLevelType w:val="hybridMultilevel"/>
    <w:tmpl w:val="CF9C180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56" w15:restartNumberingAfterBreak="0">
    <w:nsid w:val="7C663223"/>
    <w:multiLevelType w:val="hybridMultilevel"/>
    <w:tmpl w:val="CF9C180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57" w15:restartNumberingAfterBreak="0">
    <w:nsid w:val="7DEB736B"/>
    <w:multiLevelType w:val="hybridMultilevel"/>
    <w:tmpl w:val="41E45B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875078">
    <w:abstractNumId w:val="14"/>
  </w:num>
  <w:num w:numId="2" w16cid:durableId="496530989">
    <w:abstractNumId w:val="50"/>
  </w:num>
  <w:num w:numId="3" w16cid:durableId="503671944">
    <w:abstractNumId w:val="10"/>
  </w:num>
  <w:num w:numId="4" w16cid:durableId="533225918">
    <w:abstractNumId w:val="26"/>
  </w:num>
  <w:num w:numId="5" w16cid:durableId="1576165604">
    <w:abstractNumId w:val="48"/>
  </w:num>
  <w:num w:numId="6" w16cid:durableId="1192380475">
    <w:abstractNumId w:val="38"/>
  </w:num>
  <w:num w:numId="7" w16cid:durableId="1626764964">
    <w:abstractNumId w:val="34"/>
  </w:num>
  <w:num w:numId="8" w16cid:durableId="579799110">
    <w:abstractNumId w:val="31"/>
  </w:num>
  <w:num w:numId="9" w16cid:durableId="1567061373">
    <w:abstractNumId w:val="29"/>
  </w:num>
  <w:num w:numId="10" w16cid:durableId="1889993956">
    <w:abstractNumId w:val="53"/>
  </w:num>
  <w:num w:numId="11" w16cid:durableId="2075543680">
    <w:abstractNumId w:val="12"/>
  </w:num>
  <w:num w:numId="12" w16cid:durableId="1444573151">
    <w:abstractNumId w:val="43"/>
    <w:lvlOverride w:ilvl="0">
      <w:startOverride w:val="1"/>
    </w:lvlOverride>
  </w:num>
  <w:num w:numId="13" w16cid:durableId="886795954">
    <w:abstractNumId w:val="30"/>
    <w:lvlOverride w:ilvl="0">
      <w:startOverride w:val="1"/>
    </w:lvlOverride>
  </w:num>
  <w:num w:numId="14" w16cid:durableId="405612265">
    <w:abstractNumId w:val="19"/>
  </w:num>
  <w:num w:numId="15" w16cid:durableId="482238361">
    <w:abstractNumId w:val="4"/>
  </w:num>
  <w:num w:numId="16" w16cid:durableId="615869702">
    <w:abstractNumId w:val="3"/>
  </w:num>
  <w:num w:numId="17" w16cid:durableId="820804373">
    <w:abstractNumId w:val="2"/>
  </w:num>
  <w:num w:numId="18" w16cid:durableId="215317048">
    <w:abstractNumId w:val="1"/>
  </w:num>
  <w:num w:numId="19" w16cid:durableId="907036259">
    <w:abstractNumId w:val="0"/>
  </w:num>
  <w:num w:numId="20" w16cid:durableId="1610234857">
    <w:abstractNumId w:val="2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1309655">
    <w:abstractNumId w:val="54"/>
  </w:num>
  <w:num w:numId="22" w16cid:durableId="683674957">
    <w:abstractNumId w:val="27"/>
  </w:num>
  <w:num w:numId="23" w16cid:durableId="1340961881">
    <w:abstractNumId w:val="35"/>
  </w:num>
  <w:num w:numId="24" w16cid:durableId="1115441550">
    <w:abstractNumId w:val="22"/>
  </w:num>
  <w:num w:numId="25" w16cid:durableId="1128549104">
    <w:abstractNumId w:val="15"/>
  </w:num>
  <w:num w:numId="26" w16cid:durableId="416441573">
    <w:abstractNumId w:val="49"/>
  </w:num>
  <w:num w:numId="27" w16cid:durableId="1360476274">
    <w:abstractNumId w:val="13"/>
  </w:num>
  <w:num w:numId="28" w16cid:durableId="1211261299">
    <w:abstractNumId w:val="57"/>
  </w:num>
  <w:num w:numId="29" w16cid:durableId="1788309948">
    <w:abstractNumId w:val="44"/>
  </w:num>
  <w:num w:numId="30" w16cid:durableId="1828012316">
    <w:abstractNumId w:val="18"/>
  </w:num>
  <w:num w:numId="31" w16cid:durableId="477918884">
    <w:abstractNumId w:val="21"/>
  </w:num>
  <w:num w:numId="32" w16cid:durableId="1139303367">
    <w:abstractNumId w:val="5"/>
  </w:num>
  <w:num w:numId="33" w16cid:durableId="1291060418">
    <w:abstractNumId w:val="4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16cid:durableId="738361112">
    <w:abstractNumId w:val="25"/>
  </w:num>
  <w:num w:numId="35" w16cid:durableId="490874022">
    <w:abstractNumId w:val="7"/>
  </w:num>
  <w:num w:numId="36" w16cid:durableId="831530596">
    <w:abstractNumId w:val="32"/>
  </w:num>
  <w:num w:numId="37" w16cid:durableId="1984502749">
    <w:abstractNumId w:val="47"/>
  </w:num>
  <w:num w:numId="38" w16cid:durableId="929462461">
    <w:abstractNumId w:val="17"/>
  </w:num>
  <w:num w:numId="39" w16cid:durableId="944267612">
    <w:abstractNumId w:val="41"/>
  </w:num>
  <w:num w:numId="40" w16cid:durableId="1399400044">
    <w:abstractNumId w:val="36"/>
  </w:num>
  <w:num w:numId="41" w16cid:durableId="744104751">
    <w:abstractNumId w:val="51"/>
  </w:num>
  <w:num w:numId="42" w16cid:durableId="1199466781">
    <w:abstractNumId w:val="37"/>
  </w:num>
  <w:num w:numId="43" w16cid:durableId="590353472">
    <w:abstractNumId w:val="52"/>
  </w:num>
  <w:num w:numId="44" w16cid:durableId="1967661776">
    <w:abstractNumId w:val="16"/>
  </w:num>
  <w:num w:numId="45" w16cid:durableId="921795127">
    <w:abstractNumId w:val="24"/>
  </w:num>
  <w:num w:numId="46" w16cid:durableId="2040349133">
    <w:abstractNumId w:val="55"/>
  </w:num>
  <w:num w:numId="47" w16cid:durableId="1172911147">
    <w:abstractNumId w:val="40"/>
    <w:lvlOverride w:ilvl="0">
      <w:lvl w:ilvl="0">
        <w:start w:val="1"/>
        <w:numFmt w:val="decimal"/>
        <w:lvlText w:val="%1)"/>
        <w:lvlJc w:val="left"/>
        <w:pPr>
          <w:tabs>
            <w:tab w:val="num" w:pos="786"/>
          </w:tabs>
          <w:ind w:left="786" w:hanging="360"/>
        </w:pPr>
        <w:rPr>
          <w:rFonts w:ascii="Times New Roman" w:eastAsia="Times New Roman" w:hAnsi="Times New Roman" w:cs="Times New Roman"/>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48" w16cid:durableId="1897353374">
    <w:abstractNumId w:val="56"/>
  </w:num>
  <w:num w:numId="49" w16cid:durableId="1603561896">
    <w:abstractNumId w:val="28"/>
  </w:num>
  <w:num w:numId="50" w16cid:durableId="12191914">
    <w:abstractNumId w:val="45"/>
  </w:num>
  <w:num w:numId="51" w16cid:durableId="488323894">
    <w:abstractNumId w:val="11"/>
  </w:num>
  <w:num w:numId="52" w16cid:durableId="885725286">
    <w:abstractNumId w:val="20"/>
  </w:num>
  <w:num w:numId="53" w16cid:durableId="1075514715">
    <w:abstractNumId w:val="39"/>
  </w:num>
  <w:num w:numId="54" w16cid:durableId="2088962950">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2EE"/>
    <w:rsid w:val="00003831"/>
    <w:rsid w:val="00004569"/>
    <w:rsid w:val="00004D31"/>
    <w:rsid w:val="000058EC"/>
    <w:rsid w:val="00006579"/>
    <w:rsid w:val="000105D6"/>
    <w:rsid w:val="00011F3E"/>
    <w:rsid w:val="00011FD3"/>
    <w:rsid w:val="000122ED"/>
    <w:rsid w:val="00014226"/>
    <w:rsid w:val="00014CC7"/>
    <w:rsid w:val="000157D8"/>
    <w:rsid w:val="0001694E"/>
    <w:rsid w:val="00017FA6"/>
    <w:rsid w:val="00020C79"/>
    <w:rsid w:val="00024E6A"/>
    <w:rsid w:val="00025167"/>
    <w:rsid w:val="00027DB0"/>
    <w:rsid w:val="00030907"/>
    <w:rsid w:val="00034996"/>
    <w:rsid w:val="0003568A"/>
    <w:rsid w:val="00035BDF"/>
    <w:rsid w:val="00036E54"/>
    <w:rsid w:val="000378B5"/>
    <w:rsid w:val="00042BF5"/>
    <w:rsid w:val="0004454D"/>
    <w:rsid w:val="00044D83"/>
    <w:rsid w:val="000477C2"/>
    <w:rsid w:val="00047B00"/>
    <w:rsid w:val="000506F2"/>
    <w:rsid w:val="00050B83"/>
    <w:rsid w:val="00052816"/>
    <w:rsid w:val="00053856"/>
    <w:rsid w:val="000541DF"/>
    <w:rsid w:val="00054304"/>
    <w:rsid w:val="00054C51"/>
    <w:rsid w:val="00057162"/>
    <w:rsid w:val="0005752F"/>
    <w:rsid w:val="00057982"/>
    <w:rsid w:val="00061786"/>
    <w:rsid w:val="000620FD"/>
    <w:rsid w:val="000637A2"/>
    <w:rsid w:val="00064EEF"/>
    <w:rsid w:val="00065C74"/>
    <w:rsid w:val="00067E41"/>
    <w:rsid w:val="000719A3"/>
    <w:rsid w:val="00076FD1"/>
    <w:rsid w:val="00077C78"/>
    <w:rsid w:val="0008035C"/>
    <w:rsid w:val="000804FD"/>
    <w:rsid w:val="0008454A"/>
    <w:rsid w:val="00084D1C"/>
    <w:rsid w:val="00084F4A"/>
    <w:rsid w:val="0008515F"/>
    <w:rsid w:val="000852C6"/>
    <w:rsid w:val="00090466"/>
    <w:rsid w:val="00091449"/>
    <w:rsid w:val="000934FD"/>
    <w:rsid w:val="00093980"/>
    <w:rsid w:val="000941B7"/>
    <w:rsid w:val="00095525"/>
    <w:rsid w:val="00095C02"/>
    <w:rsid w:val="00096A2D"/>
    <w:rsid w:val="000A293D"/>
    <w:rsid w:val="000A30F7"/>
    <w:rsid w:val="000A6014"/>
    <w:rsid w:val="000A633D"/>
    <w:rsid w:val="000A645B"/>
    <w:rsid w:val="000A77EF"/>
    <w:rsid w:val="000B0953"/>
    <w:rsid w:val="000B149B"/>
    <w:rsid w:val="000B2E5B"/>
    <w:rsid w:val="000C0253"/>
    <w:rsid w:val="000C100C"/>
    <w:rsid w:val="000C1EE6"/>
    <w:rsid w:val="000C22F4"/>
    <w:rsid w:val="000C23F8"/>
    <w:rsid w:val="000C2828"/>
    <w:rsid w:val="000C47FB"/>
    <w:rsid w:val="000C523D"/>
    <w:rsid w:val="000C6E6E"/>
    <w:rsid w:val="000D0A3C"/>
    <w:rsid w:val="000D2865"/>
    <w:rsid w:val="000D4732"/>
    <w:rsid w:val="000D48CE"/>
    <w:rsid w:val="000D6315"/>
    <w:rsid w:val="000D70F2"/>
    <w:rsid w:val="000D7929"/>
    <w:rsid w:val="000D7A53"/>
    <w:rsid w:val="000D7BDE"/>
    <w:rsid w:val="000E2451"/>
    <w:rsid w:val="000E2457"/>
    <w:rsid w:val="000E4AD3"/>
    <w:rsid w:val="000E7F0A"/>
    <w:rsid w:val="000F2C99"/>
    <w:rsid w:val="000F3538"/>
    <w:rsid w:val="000F4E10"/>
    <w:rsid w:val="000F6329"/>
    <w:rsid w:val="000F6F0B"/>
    <w:rsid w:val="000F6FEA"/>
    <w:rsid w:val="000F79CE"/>
    <w:rsid w:val="000F7B2E"/>
    <w:rsid w:val="0010071A"/>
    <w:rsid w:val="0010086C"/>
    <w:rsid w:val="00100DA5"/>
    <w:rsid w:val="0010687C"/>
    <w:rsid w:val="00107F43"/>
    <w:rsid w:val="00110761"/>
    <w:rsid w:val="00110E6E"/>
    <w:rsid w:val="00111016"/>
    <w:rsid w:val="00112408"/>
    <w:rsid w:val="00112495"/>
    <w:rsid w:val="00112973"/>
    <w:rsid w:val="001137A8"/>
    <w:rsid w:val="00113C7E"/>
    <w:rsid w:val="00113FA0"/>
    <w:rsid w:val="00117F9F"/>
    <w:rsid w:val="001206BC"/>
    <w:rsid w:val="00123B9B"/>
    <w:rsid w:val="00124EF8"/>
    <w:rsid w:val="00125BAE"/>
    <w:rsid w:val="00125D6E"/>
    <w:rsid w:val="00125FB1"/>
    <w:rsid w:val="00126736"/>
    <w:rsid w:val="0012707C"/>
    <w:rsid w:val="00127904"/>
    <w:rsid w:val="00127C46"/>
    <w:rsid w:val="001308E6"/>
    <w:rsid w:val="00130920"/>
    <w:rsid w:val="0013237D"/>
    <w:rsid w:val="001330AF"/>
    <w:rsid w:val="00134DA6"/>
    <w:rsid w:val="00136556"/>
    <w:rsid w:val="0014085E"/>
    <w:rsid w:val="00141002"/>
    <w:rsid w:val="00141F98"/>
    <w:rsid w:val="00144650"/>
    <w:rsid w:val="0014510A"/>
    <w:rsid w:val="00146E99"/>
    <w:rsid w:val="001506E4"/>
    <w:rsid w:val="001518BC"/>
    <w:rsid w:val="00153961"/>
    <w:rsid w:val="0015663A"/>
    <w:rsid w:val="00156688"/>
    <w:rsid w:val="00157E46"/>
    <w:rsid w:val="00160015"/>
    <w:rsid w:val="0016104D"/>
    <w:rsid w:val="001622EB"/>
    <w:rsid w:val="001633B8"/>
    <w:rsid w:val="00164372"/>
    <w:rsid w:val="00166BF5"/>
    <w:rsid w:val="00167014"/>
    <w:rsid w:val="00170673"/>
    <w:rsid w:val="00171248"/>
    <w:rsid w:val="00172000"/>
    <w:rsid w:val="001731DB"/>
    <w:rsid w:val="001744A1"/>
    <w:rsid w:val="001757A8"/>
    <w:rsid w:val="001820CF"/>
    <w:rsid w:val="00182B15"/>
    <w:rsid w:val="0018339E"/>
    <w:rsid w:val="001835CD"/>
    <w:rsid w:val="00190185"/>
    <w:rsid w:val="00191800"/>
    <w:rsid w:val="001921E3"/>
    <w:rsid w:val="00196DFC"/>
    <w:rsid w:val="001A44BC"/>
    <w:rsid w:val="001A4760"/>
    <w:rsid w:val="001A599A"/>
    <w:rsid w:val="001A5B85"/>
    <w:rsid w:val="001B12E6"/>
    <w:rsid w:val="001B2815"/>
    <w:rsid w:val="001B2D03"/>
    <w:rsid w:val="001B3919"/>
    <w:rsid w:val="001B4D3A"/>
    <w:rsid w:val="001B4F9F"/>
    <w:rsid w:val="001B50F3"/>
    <w:rsid w:val="001B5B94"/>
    <w:rsid w:val="001B6C57"/>
    <w:rsid w:val="001B7FBA"/>
    <w:rsid w:val="001C0B71"/>
    <w:rsid w:val="001C2BF6"/>
    <w:rsid w:val="001C3043"/>
    <w:rsid w:val="001C3FA2"/>
    <w:rsid w:val="001D08D4"/>
    <w:rsid w:val="001D138A"/>
    <w:rsid w:val="001D40C7"/>
    <w:rsid w:val="001D56A6"/>
    <w:rsid w:val="001D5D95"/>
    <w:rsid w:val="001D7181"/>
    <w:rsid w:val="001E0B5C"/>
    <w:rsid w:val="001E0CBE"/>
    <w:rsid w:val="001E3F2B"/>
    <w:rsid w:val="001F04F7"/>
    <w:rsid w:val="001F0F71"/>
    <w:rsid w:val="001F1D80"/>
    <w:rsid w:val="001F655F"/>
    <w:rsid w:val="001F6E11"/>
    <w:rsid w:val="001F7FD2"/>
    <w:rsid w:val="00200488"/>
    <w:rsid w:val="00210345"/>
    <w:rsid w:val="002129EC"/>
    <w:rsid w:val="0021337D"/>
    <w:rsid w:val="00213B71"/>
    <w:rsid w:val="002140F7"/>
    <w:rsid w:val="00214EB3"/>
    <w:rsid w:val="00214EE7"/>
    <w:rsid w:val="00217FCC"/>
    <w:rsid w:val="002212EB"/>
    <w:rsid w:val="002220EF"/>
    <w:rsid w:val="0022543C"/>
    <w:rsid w:val="00227405"/>
    <w:rsid w:val="00227546"/>
    <w:rsid w:val="0022774F"/>
    <w:rsid w:val="00227957"/>
    <w:rsid w:val="00227BEE"/>
    <w:rsid w:val="00233186"/>
    <w:rsid w:val="0023347E"/>
    <w:rsid w:val="002354E3"/>
    <w:rsid w:val="002417C4"/>
    <w:rsid w:val="00242D12"/>
    <w:rsid w:val="00243B2D"/>
    <w:rsid w:val="002442FA"/>
    <w:rsid w:val="002447B2"/>
    <w:rsid w:val="00244A9E"/>
    <w:rsid w:val="00244FEC"/>
    <w:rsid w:val="0025034A"/>
    <w:rsid w:val="00254367"/>
    <w:rsid w:val="00255F42"/>
    <w:rsid w:val="0025701C"/>
    <w:rsid w:val="002578F8"/>
    <w:rsid w:val="00260371"/>
    <w:rsid w:val="00261CD0"/>
    <w:rsid w:val="002635BF"/>
    <w:rsid w:val="00264D3D"/>
    <w:rsid w:val="002652AD"/>
    <w:rsid w:val="00266169"/>
    <w:rsid w:val="002672D7"/>
    <w:rsid w:val="00270CB6"/>
    <w:rsid w:val="00273EAA"/>
    <w:rsid w:val="00275049"/>
    <w:rsid w:val="00275F26"/>
    <w:rsid w:val="00276399"/>
    <w:rsid w:val="002768F5"/>
    <w:rsid w:val="00276AF4"/>
    <w:rsid w:val="00280D52"/>
    <w:rsid w:val="00286EED"/>
    <w:rsid w:val="00287085"/>
    <w:rsid w:val="0028729C"/>
    <w:rsid w:val="0028747A"/>
    <w:rsid w:val="00287D2F"/>
    <w:rsid w:val="00290F8D"/>
    <w:rsid w:val="0029456B"/>
    <w:rsid w:val="00294B8A"/>
    <w:rsid w:val="00295BF5"/>
    <w:rsid w:val="00295CF9"/>
    <w:rsid w:val="00295E0C"/>
    <w:rsid w:val="002A3A48"/>
    <w:rsid w:val="002A4CEC"/>
    <w:rsid w:val="002A6217"/>
    <w:rsid w:val="002A782D"/>
    <w:rsid w:val="002B1271"/>
    <w:rsid w:val="002B3F83"/>
    <w:rsid w:val="002B47FB"/>
    <w:rsid w:val="002C2C0B"/>
    <w:rsid w:val="002C3537"/>
    <w:rsid w:val="002C633F"/>
    <w:rsid w:val="002C7907"/>
    <w:rsid w:val="002D0634"/>
    <w:rsid w:val="002D11ED"/>
    <w:rsid w:val="002D2414"/>
    <w:rsid w:val="002D5CB3"/>
    <w:rsid w:val="002E0AA3"/>
    <w:rsid w:val="002E0DBB"/>
    <w:rsid w:val="002E181C"/>
    <w:rsid w:val="002E209E"/>
    <w:rsid w:val="002E2C02"/>
    <w:rsid w:val="002E4F64"/>
    <w:rsid w:val="002E576F"/>
    <w:rsid w:val="002E7238"/>
    <w:rsid w:val="002E77E3"/>
    <w:rsid w:val="002F23AD"/>
    <w:rsid w:val="002F2F73"/>
    <w:rsid w:val="002F79B2"/>
    <w:rsid w:val="00301894"/>
    <w:rsid w:val="00303421"/>
    <w:rsid w:val="0030370B"/>
    <w:rsid w:val="00303EE8"/>
    <w:rsid w:val="00305E7E"/>
    <w:rsid w:val="00307C5E"/>
    <w:rsid w:val="003124B3"/>
    <w:rsid w:val="00315C5A"/>
    <w:rsid w:val="00316A94"/>
    <w:rsid w:val="003178E0"/>
    <w:rsid w:val="00321AB7"/>
    <w:rsid w:val="00322B0F"/>
    <w:rsid w:val="00330420"/>
    <w:rsid w:val="00330CF7"/>
    <w:rsid w:val="00332164"/>
    <w:rsid w:val="0033293B"/>
    <w:rsid w:val="00332BC8"/>
    <w:rsid w:val="003352E2"/>
    <w:rsid w:val="00337447"/>
    <w:rsid w:val="00340D47"/>
    <w:rsid w:val="00341144"/>
    <w:rsid w:val="003415EC"/>
    <w:rsid w:val="00342A45"/>
    <w:rsid w:val="00343A79"/>
    <w:rsid w:val="00343B82"/>
    <w:rsid w:val="003443C5"/>
    <w:rsid w:val="00344A22"/>
    <w:rsid w:val="00345617"/>
    <w:rsid w:val="003461A1"/>
    <w:rsid w:val="00347F5F"/>
    <w:rsid w:val="0035089B"/>
    <w:rsid w:val="00352119"/>
    <w:rsid w:val="00352236"/>
    <w:rsid w:val="0035235E"/>
    <w:rsid w:val="003526E0"/>
    <w:rsid w:val="00353E0F"/>
    <w:rsid w:val="00355DD1"/>
    <w:rsid w:val="00356B72"/>
    <w:rsid w:val="00356F4D"/>
    <w:rsid w:val="0035754B"/>
    <w:rsid w:val="00360DA8"/>
    <w:rsid w:val="00362AAA"/>
    <w:rsid w:val="0036321C"/>
    <w:rsid w:val="00363954"/>
    <w:rsid w:val="003654B6"/>
    <w:rsid w:val="00367195"/>
    <w:rsid w:val="003674BB"/>
    <w:rsid w:val="00367BB3"/>
    <w:rsid w:val="003736E4"/>
    <w:rsid w:val="00374E07"/>
    <w:rsid w:val="003761A2"/>
    <w:rsid w:val="00376577"/>
    <w:rsid w:val="00381ABD"/>
    <w:rsid w:val="003835B6"/>
    <w:rsid w:val="00384A65"/>
    <w:rsid w:val="003857E4"/>
    <w:rsid w:val="003904F5"/>
    <w:rsid w:val="00393586"/>
    <w:rsid w:val="00394245"/>
    <w:rsid w:val="00396655"/>
    <w:rsid w:val="00396713"/>
    <w:rsid w:val="00396C49"/>
    <w:rsid w:val="003A1810"/>
    <w:rsid w:val="003A1E4D"/>
    <w:rsid w:val="003A2D9A"/>
    <w:rsid w:val="003A3FDD"/>
    <w:rsid w:val="003A4A6D"/>
    <w:rsid w:val="003A5621"/>
    <w:rsid w:val="003B0D63"/>
    <w:rsid w:val="003B1E6F"/>
    <w:rsid w:val="003B2402"/>
    <w:rsid w:val="003B2725"/>
    <w:rsid w:val="003B2C57"/>
    <w:rsid w:val="003B4873"/>
    <w:rsid w:val="003B616D"/>
    <w:rsid w:val="003B6201"/>
    <w:rsid w:val="003B6DA7"/>
    <w:rsid w:val="003C0B55"/>
    <w:rsid w:val="003C29A6"/>
    <w:rsid w:val="003C2C0F"/>
    <w:rsid w:val="003C6C4D"/>
    <w:rsid w:val="003C7137"/>
    <w:rsid w:val="003D04FA"/>
    <w:rsid w:val="003D185B"/>
    <w:rsid w:val="003D423F"/>
    <w:rsid w:val="003D4BF0"/>
    <w:rsid w:val="003D54EB"/>
    <w:rsid w:val="003D5510"/>
    <w:rsid w:val="003D6ED9"/>
    <w:rsid w:val="003E0C38"/>
    <w:rsid w:val="003E4835"/>
    <w:rsid w:val="003E6ABD"/>
    <w:rsid w:val="003E6FCD"/>
    <w:rsid w:val="003F17E0"/>
    <w:rsid w:val="003F401A"/>
    <w:rsid w:val="003F4C1F"/>
    <w:rsid w:val="003F66A0"/>
    <w:rsid w:val="003F6E24"/>
    <w:rsid w:val="003F7887"/>
    <w:rsid w:val="004001C4"/>
    <w:rsid w:val="004009BA"/>
    <w:rsid w:val="00401CA3"/>
    <w:rsid w:val="00402D8C"/>
    <w:rsid w:val="00402E0B"/>
    <w:rsid w:val="00403F4E"/>
    <w:rsid w:val="004058A6"/>
    <w:rsid w:val="00406B75"/>
    <w:rsid w:val="00412333"/>
    <w:rsid w:val="004126EE"/>
    <w:rsid w:val="00413F29"/>
    <w:rsid w:val="00414954"/>
    <w:rsid w:val="00415395"/>
    <w:rsid w:val="00415671"/>
    <w:rsid w:val="00417D76"/>
    <w:rsid w:val="0042265E"/>
    <w:rsid w:val="00423E92"/>
    <w:rsid w:val="00425664"/>
    <w:rsid w:val="004257BF"/>
    <w:rsid w:val="00425B4A"/>
    <w:rsid w:val="0042695A"/>
    <w:rsid w:val="00427BC2"/>
    <w:rsid w:val="004308B1"/>
    <w:rsid w:val="0043247F"/>
    <w:rsid w:val="00432CED"/>
    <w:rsid w:val="00435C7C"/>
    <w:rsid w:val="00436CE2"/>
    <w:rsid w:val="004373D5"/>
    <w:rsid w:val="00437C34"/>
    <w:rsid w:val="00437F70"/>
    <w:rsid w:val="0044112A"/>
    <w:rsid w:val="004424C1"/>
    <w:rsid w:val="00444F32"/>
    <w:rsid w:val="00446FF7"/>
    <w:rsid w:val="00447CE7"/>
    <w:rsid w:val="00453770"/>
    <w:rsid w:val="00457356"/>
    <w:rsid w:val="0046067B"/>
    <w:rsid w:val="00460DB1"/>
    <w:rsid w:val="0046220E"/>
    <w:rsid w:val="00463EF4"/>
    <w:rsid w:val="0046589B"/>
    <w:rsid w:val="00465CD6"/>
    <w:rsid w:val="00465D79"/>
    <w:rsid w:val="004660A4"/>
    <w:rsid w:val="0046667B"/>
    <w:rsid w:val="004674A4"/>
    <w:rsid w:val="004676B1"/>
    <w:rsid w:val="00467B42"/>
    <w:rsid w:val="00471203"/>
    <w:rsid w:val="00472F6E"/>
    <w:rsid w:val="004734C6"/>
    <w:rsid w:val="00473C39"/>
    <w:rsid w:val="00475F9F"/>
    <w:rsid w:val="00476609"/>
    <w:rsid w:val="00481489"/>
    <w:rsid w:val="00481FA3"/>
    <w:rsid w:val="0048246D"/>
    <w:rsid w:val="00483016"/>
    <w:rsid w:val="00485047"/>
    <w:rsid w:val="00486351"/>
    <w:rsid w:val="00490259"/>
    <w:rsid w:val="0049672F"/>
    <w:rsid w:val="00496C53"/>
    <w:rsid w:val="004A04E7"/>
    <w:rsid w:val="004A1D79"/>
    <w:rsid w:val="004A2711"/>
    <w:rsid w:val="004A3719"/>
    <w:rsid w:val="004A5A99"/>
    <w:rsid w:val="004A6029"/>
    <w:rsid w:val="004B004E"/>
    <w:rsid w:val="004B0329"/>
    <w:rsid w:val="004B1917"/>
    <w:rsid w:val="004B32FB"/>
    <w:rsid w:val="004B64BD"/>
    <w:rsid w:val="004B6BB4"/>
    <w:rsid w:val="004B6C36"/>
    <w:rsid w:val="004B74E3"/>
    <w:rsid w:val="004C0F4C"/>
    <w:rsid w:val="004C1C8E"/>
    <w:rsid w:val="004C384D"/>
    <w:rsid w:val="004D0300"/>
    <w:rsid w:val="004D049D"/>
    <w:rsid w:val="004D0940"/>
    <w:rsid w:val="004D0C43"/>
    <w:rsid w:val="004D2ECF"/>
    <w:rsid w:val="004D5A49"/>
    <w:rsid w:val="004D6AD1"/>
    <w:rsid w:val="004D7209"/>
    <w:rsid w:val="004D7C67"/>
    <w:rsid w:val="004E0570"/>
    <w:rsid w:val="004E0943"/>
    <w:rsid w:val="004E0C67"/>
    <w:rsid w:val="004E0E9D"/>
    <w:rsid w:val="004E12AA"/>
    <w:rsid w:val="004E3A28"/>
    <w:rsid w:val="004E5BB4"/>
    <w:rsid w:val="004E5DB9"/>
    <w:rsid w:val="004E6CD8"/>
    <w:rsid w:val="004E75EE"/>
    <w:rsid w:val="004F104C"/>
    <w:rsid w:val="004F6CF7"/>
    <w:rsid w:val="00500097"/>
    <w:rsid w:val="005006F3"/>
    <w:rsid w:val="00501126"/>
    <w:rsid w:val="00503077"/>
    <w:rsid w:val="00504835"/>
    <w:rsid w:val="00504CC3"/>
    <w:rsid w:val="00504FC4"/>
    <w:rsid w:val="005102D8"/>
    <w:rsid w:val="00510949"/>
    <w:rsid w:val="00510CD5"/>
    <w:rsid w:val="00510D82"/>
    <w:rsid w:val="00510E2E"/>
    <w:rsid w:val="005134AD"/>
    <w:rsid w:val="0051416D"/>
    <w:rsid w:val="005154F8"/>
    <w:rsid w:val="00517E18"/>
    <w:rsid w:val="00520129"/>
    <w:rsid w:val="005206DF"/>
    <w:rsid w:val="00522F2D"/>
    <w:rsid w:val="005251E0"/>
    <w:rsid w:val="00530028"/>
    <w:rsid w:val="00530E3F"/>
    <w:rsid w:val="0053274D"/>
    <w:rsid w:val="005349B5"/>
    <w:rsid w:val="00534F1A"/>
    <w:rsid w:val="00535B2A"/>
    <w:rsid w:val="00536CAD"/>
    <w:rsid w:val="00540C55"/>
    <w:rsid w:val="00541EE7"/>
    <w:rsid w:val="00542135"/>
    <w:rsid w:val="00542812"/>
    <w:rsid w:val="005431FF"/>
    <w:rsid w:val="0054788A"/>
    <w:rsid w:val="0055018D"/>
    <w:rsid w:val="00550913"/>
    <w:rsid w:val="00552024"/>
    <w:rsid w:val="005526CB"/>
    <w:rsid w:val="00554352"/>
    <w:rsid w:val="00555424"/>
    <w:rsid w:val="0055652B"/>
    <w:rsid w:val="0056144A"/>
    <w:rsid w:val="005652FC"/>
    <w:rsid w:val="00565DB9"/>
    <w:rsid w:val="00566069"/>
    <w:rsid w:val="005723BA"/>
    <w:rsid w:val="00572952"/>
    <w:rsid w:val="00575A32"/>
    <w:rsid w:val="00576A8C"/>
    <w:rsid w:val="0057758F"/>
    <w:rsid w:val="00583233"/>
    <w:rsid w:val="0058495C"/>
    <w:rsid w:val="00587FD9"/>
    <w:rsid w:val="00591720"/>
    <w:rsid w:val="0059217D"/>
    <w:rsid w:val="005926BE"/>
    <w:rsid w:val="00596FCD"/>
    <w:rsid w:val="005A0239"/>
    <w:rsid w:val="005A060C"/>
    <w:rsid w:val="005A228C"/>
    <w:rsid w:val="005A2B6A"/>
    <w:rsid w:val="005A3576"/>
    <w:rsid w:val="005A3D22"/>
    <w:rsid w:val="005A3D92"/>
    <w:rsid w:val="005A566C"/>
    <w:rsid w:val="005A60BC"/>
    <w:rsid w:val="005B1737"/>
    <w:rsid w:val="005B1EEA"/>
    <w:rsid w:val="005B21A0"/>
    <w:rsid w:val="005B23AC"/>
    <w:rsid w:val="005B47CB"/>
    <w:rsid w:val="005B4AB4"/>
    <w:rsid w:val="005B4BBE"/>
    <w:rsid w:val="005B4E2E"/>
    <w:rsid w:val="005B6D88"/>
    <w:rsid w:val="005B730F"/>
    <w:rsid w:val="005C18B1"/>
    <w:rsid w:val="005C259E"/>
    <w:rsid w:val="005C316A"/>
    <w:rsid w:val="005C33A7"/>
    <w:rsid w:val="005C45CF"/>
    <w:rsid w:val="005C66D3"/>
    <w:rsid w:val="005C6C87"/>
    <w:rsid w:val="005D0265"/>
    <w:rsid w:val="005D153F"/>
    <w:rsid w:val="005D724D"/>
    <w:rsid w:val="005E39FC"/>
    <w:rsid w:val="005E4FEE"/>
    <w:rsid w:val="005F1DD0"/>
    <w:rsid w:val="005F32F9"/>
    <w:rsid w:val="005F337E"/>
    <w:rsid w:val="006005EB"/>
    <w:rsid w:val="00601088"/>
    <w:rsid w:val="00602FAA"/>
    <w:rsid w:val="0060600B"/>
    <w:rsid w:val="00606655"/>
    <w:rsid w:val="00607EA3"/>
    <w:rsid w:val="006109FF"/>
    <w:rsid w:val="00612649"/>
    <w:rsid w:val="006137A4"/>
    <w:rsid w:val="00613926"/>
    <w:rsid w:val="00620FED"/>
    <w:rsid w:val="00622857"/>
    <w:rsid w:val="00626273"/>
    <w:rsid w:val="006267E2"/>
    <w:rsid w:val="00626A55"/>
    <w:rsid w:val="00627BDE"/>
    <w:rsid w:val="00630F86"/>
    <w:rsid w:val="00635A8E"/>
    <w:rsid w:val="00636091"/>
    <w:rsid w:val="00640409"/>
    <w:rsid w:val="00641BA3"/>
    <w:rsid w:val="006446A2"/>
    <w:rsid w:val="00644824"/>
    <w:rsid w:val="006476F0"/>
    <w:rsid w:val="00650D45"/>
    <w:rsid w:val="006527D0"/>
    <w:rsid w:val="00653A2D"/>
    <w:rsid w:val="00654CB6"/>
    <w:rsid w:val="0065543C"/>
    <w:rsid w:val="00655F23"/>
    <w:rsid w:val="006569A7"/>
    <w:rsid w:val="00657B07"/>
    <w:rsid w:val="00660D3D"/>
    <w:rsid w:val="006616DF"/>
    <w:rsid w:val="006623D7"/>
    <w:rsid w:val="00663FBD"/>
    <w:rsid w:val="006640AD"/>
    <w:rsid w:val="00666CD7"/>
    <w:rsid w:val="00666E6F"/>
    <w:rsid w:val="006719C0"/>
    <w:rsid w:val="00672203"/>
    <w:rsid w:val="00681BB2"/>
    <w:rsid w:val="00683F71"/>
    <w:rsid w:val="0068409C"/>
    <w:rsid w:val="006845B3"/>
    <w:rsid w:val="006855D5"/>
    <w:rsid w:val="0068649E"/>
    <w:rsid w:val="00687547"/>
    <w:rsid w:val="00691A7B"/>
    <w:rsid w:val="00691C6C"/>
    <w:rsid w:val="0069309C"/>
    <w:rsid w:val="00694060"/>
    <w:rsid w:val="0069538F"/>
    <w:rsid w:val="0069554C"/>
    <w:rsid w:val="00697AC1"/>
    <w:rsid w:val="006A01E6"/>
    <w:rsid w:val="006A252B"/>
    <w:rsid w:val="006A5C02"/>
    <w:rsid w:val="006A6EE7"/>
    <w:rsid w:val="006A7608"/>
    <w:rsid w:val="006A7D4F"/>
    <w:rsid w:val="006B0420"/>
    <w:rsid w:val="006B0815"/>
    <w:rsid w:val="006B1268"/>
    <w:rsid w:val="006B380A"/>
    <w:rsid w:val="006B41E1"/>
    <w:rsid w:val="006B5C98"/>
    <w:rsid w:val="006B64E4"/>
    <w:rsid w:val="006B7860"/>
    <w:rsid w:val="006C123B"/>
    <w:rsid w:val="006C14C7"/>
    <w:rsid w:val="006C3853"/>
    <w:rsid w:val="006C4A7B"/>
    <w:rsid w:val="006C5405"/>
    <w:rsid w:val="006C7235"/>
    <w:rsid w:val="006D1BFC"/>
    <w:rsid w:val="006D24A0"/>
    <w:rsid w:val="006D25FD"/>
    <w:rsid w:val="006D28D0"/>
    <w:rsid w:val="006D5894"/>
    <w:rsid w:val="006D59A8"/>
    <w:rsid w:val="006D781C"/>
    <w:rsid w:val="006D7842"/>
    <w:rsid w:val="006E019D"/>
    <w:rsid w:val="006E1B5D"/>
    <w:rsid w:val="006E4C7E"/>
    <w:rsid w:val="006E5FB0"/>
    <w:rsid w:val="006E60E3"/>
    <w:rsid w:val="006F2173"/>
    <w:rsid w:val="006F2C11"/>
    <w:rsid w:val="006F41A7"/>
    <w:rsid w:val="006F5CE9"/>
    <w:rsid w:val="0070046E"/>
    <w:rsid w:val="00701CC9"/>
    <w:rsid w:val="007035F6"/>
    <w:rsid w:val="007049B4"/>
    <w:rsid w:val="00705303"/>
    <w:rsid w:val="00706C3C"/>
    <w:rsid w:val="00711A5B"/>
    <w:rsid w:val="007240C3"/>
    <w:rsid w:val="007243A9"/>
    <w:rsid w:val="00725557"/>
    <w:rsid w:val="00730096"/>
    <w:rsid w:val="00732702"/>
    <w:rsid w:val="0073464E"/>
    <w:rsid w:val="00735028"/>
    <w:rsid w:val="00742D2B"/>
    <w:rsid w:val="007472CF"/>
    <w:rsid w:val="00747BDF"/>
    <w:rsid w:val="007506C3"/>
    <w:rsid w:val="00751627"/>
    <w:rsid w:val="007530FC"/>
    <w:rsid w:val="0075504B"/>
    <w:rsid w:val="0075786A"/>
    <w:rsid w:val="00760BE5"/>
    <w:rsid w:val="00761D24"/>
    <w:rsid w:val="007622AA"/>
    <w:rsid w:val="00767E80"/>
    <w:rsid w:val="00771264"/>
    <w:rsid w:val="00772981"/>
    <w:rsid w:val="00772F10"/>
    <w:rsid w:val="007749B3"/>
    <w:rsid w:val="00775E5A"/>
    <w:rsid w:val="0077675B"/>
    <w:rsid w:val="00781A54"/>
    <w:rsid w:val="0078258E"/>
    <w:rsid w:val="007836E6"/>
    <w:rsid w:val="007838AB"/>
    <w:rsid w:val="00786E1D"/>
    <w:rsid w:val="0078720F"/>
    <w:rsid w:val="00787ACE"/>
    <w:rsid w:val="00790989"/>
    <w:rsid w:val="00791CC5"/>
    <w:rsid w:val="00792EA9"/>
    <w:rsid w:val="0079652A"/>
    <w:rsid w:val="00796ABA"/>
    <w:rsid w:val="0079756C"/>
    <w:rsid w:val="007A4B88"/>
    <w:rsid w:val="007A79E9"/>
    <w:rsid w:val="007B04FB"/>
    <w:rsid w:val="007B094F"/>
    <w:rsid w:val="007B4329"/>
    <w:rsid w:val="007B558F"/>
    <w:rsid w:val="007B7876"/>
    <w:rsid w:val="007C494C"/>
    <w:rsid w:val="007C4BF3"/>
    <w:rsid w:val="007C6240"/>
    <w:rsid w:val="007C6B00"/>
    <w:rsid w:val="007D01B3"/>
    <w:rsid w:val="007D04B4"/>
    <w:rsid w:val="007D37FE"/>
    <w:rsid w:val="007D44E3"/>
    <w:rsid w:val="007D4975"/>
    <w:rsid w:val="007D5542"/>
    <w:rsid w:val="007D6C99"/>
    <w:rsid w:val="007E1F2B"/>
    <w:rsid w:val="007E2EF7"/>
    <w:rsid w:val="007E4297"/>
    <w:rsid w:val="007E4964"/>
    <w:rsid w:val="007E50A2"/>
    <w:rsid w:val="007E590F"/>
    <w:rsid w:val="007E5F0F"/>
    <w:rsid w:val="007E7A83"/>
    <w:rsid w:val="007F03A6"/>
    <w:rsid w:val="007F0707"/>
    <w:rsid w:val="007F0815"/>
    <w:rsid w:val="007F0D6C"/>
    <w:rsid w:val="007F0FCD"/>
    <w:rsid w:val="007F10EA"/>
    <w:rsid w:val="007F1870"/>
    <w:rsid w:val="007F63D9"/>
    <w:rsid w:val="008003C3"/>
    <w:rsid w:val="0080151F"/>
    <w:rsid w:val="0080183C"/>
    <w:rsid w:val="008020FF"/>
    <w:rsid w:val="00803264"/>
    <w:rsid w:val="00804500"/>
    <w:rsid w:val="008057B2"/>
    <w:rsid w:val="00805DD7"/>
    <w:rsid w:val="0080711C"/>
    <w:rsid w:val="00812A19"/>
    <w:rsid w:val="00814054"/>
    <w:rsid w:val="008154CA"/>
    <w:rsid w:val="00817766"/>
    <w:rsid w:val="00820105"/>
    <w:rsid w:val="00822FC7"/>
    <w:rsid w:val="00824858"/>
    <w:rsid w:val="00826927"/>
    <w:rsid w:val="00826C9F"/>
    <w:rsid w:val="0083010A"/>
    <w:rsid w:val="00830FFF"/>
    <w:rsid w:val="00831685"/>
    <w:rsid w:val="0083458D"/>
    <w:rsid w:val="00834C32"/>
    <w:rsid w:val="008355AD"/>
    <w:rsid w:val="00835E40"/>
    <w:rsid w:val="00836526"/>
    <w:rsid w:val="00840CAB"/>
    <w:rsid w:val="00843960"/>
    <w:rsid w:val="00844737"/>
    <w:rsid w:val="00844790"/>
    <w:rsid w:val="00845ED9"/>
    <w:rsid w:val="00846B5C"/>
    <w:rsid w:val="008470E8"/>
    <w:rsid w:val="00850D8B"/>
    <w:rsid w:val="008512DA"/>
    <w:rsid w:val="00851653"/>
    <w:rsid w:val="008519F1"/>
    <w:rsid w:val="00852DDB"/>
    <w:rsid w:val="008554CB"/>
    <w:rsid w:val="008616AB"/>
    <w:rsid w:val="0086280D"/>
    <w:rsid w:val="00864C77"/>
    <w:rsid w:val="0086502F"/>
    <w:rsid w:val="008660AA"/>
    <w:rsid w:val="00873A0D"/>
    <w:rsid w:val="00873BE1"/>
    <w:rsid w:val="00873F36"/>
    <w:rsid w:val="0087420A"/>
    <w:rsid w:val="00874562"/>
    <w:rsid w:val="00880064"/>
    <w:rsid w:val="00880181"/>
    <w:rsid w:val="0088137E"/>
    <w:rsid w:val="0088276D"/>
    <w:rsid w:val="00884F48"/>
    <w:rsid w:val="008869AE"/>
    <w:rsid w:val="00887548"/>
    <w:rsid w:val="008877C7"/>
    <w:rsid w:val="00891F06"/>
    <w:rsid w:val="00895B46"/>
    <w:rsid w:val="00895B8E"/>
    <w:rsid w:val="008A25F6"/>
    <w:rsid w:val="008A32B5"/>
    <w:rsid w:val="008A3598"/>
    <w:rsid w:val="008A3F08"/>
    <w:rsid w:val="008A7834"/>
    <w:rsid w:val="008B0D5F"/>
    <w:rsid w:val="008B18D7"/>
    <w:rsid w:val="008B1D84"/>
    <w:rsid w:val="008B44AA"/>
    <w:rsid w:val="008B6CC2"/>
    <w:rsid w:val="008C0106"/>
    <w:rsid w:val="008C073B"/>
    <w:rsid w:val="008C0BE3"/>
    <w:rsid w:val="008C1ABC"/>
    <w:rsid w:val="008C24D7"/>
    <w:rsid w:val="008C26C6"/>
    <w:rsid w:val="008C522A"/>
    <w:rsid w:val="008C5D8A"/>
    <w:rsid w:val="008C5ECE"/>
    <w:rsid w:val="008C7184"/>
    <w:rsid w:val="008C7556"/>
    <w:rsid w:val="008D0F42"/>
    <w:rsid w:val="008D1CEA"/>
    <w:rsid w:val="008D3149"/>
    <w:rsid w:val="008D3F97"/>
    <w:rsid w:val="008D443C"/>
    <w:rsid w:val="008D4465"/>
    <w:rsid w:val="008D67DE"/>
    <w:rsid w:val="008D6BB1"/>
    <w:rsid w:val="008D753E"/>
    <w:rsid w:val="008E2EB5"/>
    <w:rsid w:val="008E67A3"/>
    <w:rsid w:val="008E681E"/>
    <w:rsid w:val="008F0E1B"/>
    <w:rsid w:val="008F1B0C"/>
    <w:rsid w:val="008F1CC6"/>
    <w:rsid w:val="008F2B27"/>
    <w:rsid w:val="008F379E"/>
    <w:rsid w:val="008F53DC"/>
    <w:rsid w:val="008F6EF1"/>
    <w:rsid w:val="00903A14"/>
    <w:rsid w:val="00907954"/>
    <w:rsid w:val="00907AF2"/>
    <w:rsid w:val="00911FCE"/>
    <w:rsid w:val="0091409B"/>
    <w:rsid w:val="0091437D"/>
    <w:rsid w:val="009164B4"/>
    <w:rsid w:val="00916590"/>
    <w:rsid w:val="00916DE3"/>
    <w:rsid w:val="0092025B"/>
    <w:rsid w:val="00920360"/>
    <w:rsid w:val="00920664"/>
    <w:rsid w:val="00920E89"/>
    <w:rsid w:val="009214B9"/>
    <w:rsid w:val="00923042"/>
    <w:rsid w:val="00923CD7"/>
    <w:rsid w:val="009245F7"/>
    <w:rsid w:val="00924727"/>
    <w:rsid w:val="00926955"/>
    <w:rsid w:val="00927093"/>
    <w:rsid w:val="00933285"/>
    <w:rsid w:val="009332E1"/>
    <w:rsid w:val="009348AE"/>
    <w:rsid w:val="00942817"/>
    <w:rsid w:val="009432F6"/>
    <w:rsid w:val="009435C3"/>
    <w:rsid w:val="00945534"/>
    <w:rsid w:val="009456FE"/>
    <w:rsid w:val="00947001"/>
    <w:rsid w:val="00947395"/>
    <w:rsid w:val="00951AAB"/>
    <w:rsid w:val="009529A2"/>
    <w:rsid w:val="00953149"/>
    <w:rsid w:val="009532A7"/>
    <w:rsid w:val="0095347E"/>
    <w:rsid w:val="00953666"/>
    <w:rsid w:val="00955D5C"/>
    <w:rsid w:val="009568C7"/>
    <w:rsid w:val="00961E63"/>
    <w:rsid w:val="00962BC4"/>
    <w:rsid w:val="00963A81"/>
    <w:rsid w:val="00965D01"/>
    <w:rsid w:val="0097217A"/>
    <w:rsid w:val="0097752A"/>
    <w:rsid w:val="00977C90"/>
    <w:rsid w:val="0098029B"/>
    <w:rsid w:val="00984E3C"/>
    <w:rsid w:val="00986F42"/>
    <w:rsid w:val="00990514"/>
    <w:rsid w:val="00990D04"/>
    <w:rsid w:val="00990FFD"/>
    <w:rsid w:val="00994AB9"/>
    <w:rsid w:val="00995DA2"/>
    <w:rsid w:val="0099627D"/>
    <w:rsid w:val="009A5DE7"/>
    <w:rsid w:val="009A74A0"/>
    <w:rsid w:val="009B1828"/>
    <w:rsid w:val="009B3D12"/>
    <w:rsid w:val="009B5447"/>
    <w:rsid w:val="009B6C0D"/>
    <w:rsid w:val="009B6D74"/>
    <w:rsid w:val="009B75C3"/>
    <w:rsid w:val="009C0034"/>
    <w:rsid w:val="009C024D"/>
    <w:rsid w:val="009C11D1"/>
    <w:rsid w:val="009D0B5D"/>
    <w:rsid w:val="009D1656"/>
    <w:rsid w:val="009D325D"/>
    <w:rsid w:val="009D4204"/>
    <w:rsid w:val="009D62E9"/>
    <w:rsid w:val="009D64A2"/>
    <w:rsid w:val="009D6848"/>
    <w:rsid w:val="009D74CA"/>
    <w:rsid w:val="009E0B3B"/>
    <w:rsid w:val="009E34FA"/>
    <w:rsid w:val="009E4897"/>
    <w:rsid w:val="009E6A8C"/>
    <w:rsid w:val="009E6FDA"/>
    <w:rsid w:val="009E7310"/>
    <w:rsid w:val="009F205F"/>
    <w:rsid w:val="009F23D3"/>
    <w:rsid w:val="009F2AAA"/>
    <w:rsid w:val="009F361F"/>
    <w:rsid w:val="009F79FF"/>
    <w:rsid w:val="00A02094"/>
    <w:rsid w:val="00A021EF"/>
    <w:rsid w:val="00A02CBB"/>
    <w:rsid w:val="00A04EE8"/>
    <w:rsid w:val="00A0502A"/>
    <w:rsid w:val="00A057C7"/>
    <w:rsid w:val="00A07BD8"/>
    <w:rsid w:val="00A07CB0"/>
    <w:rsid w:val="00A10844"/>
    <w:rsid w:val="00A139F9"/>
    <w:rsid w:val="00A154CF"/>
    <w:rsid w:val="00A23A96"/>
    <w:rsid w:val="00A24AA3"/>
    <w:rsid w:val="00A253CE"/>
    <w:rsid w:val="00A25816"/>
    <w:rsid w:val="00A2710E"/>
    <w:rsid w:val="00A27222"/>
    <w:rsid w:val="00A27E69"/>
    <w:rsid w:val="00A31915"/>
    <w:rsid w:val="00A32244"/>
    <w:rsid w:val="00A362D7"/>
    <w:rsid w:val="00A37963"/>
    <w:rsid w:val="00A37A89"/>
    <w:rsid w:val="00A42BF6"/>
    <w:rsid w:val="00A4514D"/>
    <w:rsid w:val="00A50F16"/>
    <w:rsid w:val="00A51A7A"/>
    <w:rsid w:val="00A52231"/>
    <w:rsid w:val="00A53CD6"/>
    <w:rsid w:val="00A5432C"/>
    <w:rsid w:val="00A564BB"/>
    <w:rsid w:val="00A602EA"/>
    <w:rsid w:val="00A615B0"/>
    <w:rsid w:val="00A61858"/>
    <w:rsid w:val="00A62A5D"/>
    <w:rsid w:val="00A67791"/>
    <w:rsid w:val="00A713F6"/>
    <w:rsid w:val="00A74E7C"/>
    <w:rsid w:val="00A757B5"/>
    <w:rsid w:val="00A75D22"/>
    <w:rsid w:val="00A77593"/>
    <w:rsid w:val="00A82DCB"/>
    <w:rsid w:val="00A84009"/>
    <w:rsid w:val="00A846ED"/>
    <w:rsid w:val="00A852E5"/>
    <w:rsid w:val="00A862AB"/>
    <w:rsid w:val="00A86B3D"/>
    <w:rsid w:val="00A8704E"/>
    <w:rsid w:val="00A87336"/>
    <w:rsid w:val="00A91F32"/>
    <w:rsid w:val="00A933DA"/>
    <w:rsid w:val="00A9465F"/>
    <w:rsid w:val="00A95C13"/>
    <w:rsid w:val="00A96B0E"/>
    <w:rsid w:val="00A96F56"/>
    <w:rsid w:val="00A97CF6"/>
    <w:rsid w:val="00AA02D6"/>
    <w:rsid w:val="00AA0301"/>
    <w:rsid w:val="00AA170F"/>
    <w:rsid w:val="00AA18D0"/>
    <w:rsid w:val="00AA2DE0"/>
    <w:rsid w:val="00AA302D"/>
    <w:rsid w:val="00AA37EB"/>
    <w:rsid w:val="00AA43FD"/>
    <w:rsid w:val="00AA4C98"/>
    <w:rsid w:val="00AA5DFD"/>
    <w:rsid w:val="00AA6840"/>
    <w:rsid w:val="00AB366D"/>
    <w:rsid w:val="00AB3C64"/>
    <w:rsid w:val="00AB4F50"/>
    <w:rsid w:val="00AB5FA1"/>
    <w:rsid w:val="00AC0275"/>
    <w:rsid w:val="00AC3353"/>
    <w:rsid w:val="00AC4DB5"/>
    <w:rsid w:val="00AD2B19"/>
    <w:rsid w:val="00AD7A6E"/>
    <w:rsid w:val="00AE00AF"/>
    <w:rsid w:val="00AE5F2F"/>
    <w:rsid w:val="00AE618C"/>
    <w:rsid w:val="00AE7FB1"/>
    <w:rsid w:val="00AF6682"/>
    <w:rsid w:val="00B00968"/>
    <w:rsid w:val="00B03604"/>
    <w:rsid w:val="00B03AE4"/>
    <w:rsid w:val="00B07C41"/>
    <w:rsid w:val="00B11134"/>
    <w:rsid w:val="00B11B98"/>
    <w:rsid w:val="00B15CB3"/>
    <w:rsid w:val="00B17C0B"/>
    <w:rsid w:val="00B20139"/>
    <w:rsid w:val="00B218E1"/>
    <w:rsid w:val="00B2352B"/>
    <w:rsid w:val="00B23A42"/>
    <w:rsid w:val="00B242C9"/>
    <w:rsid w:val="00B260AA"/>
    <w:rsid w:val="00B27D77"/>
    <w:rsid w:val="00B30B9A"/>
    <w:rsid w:val="00B32015"/>
    <w:rsid w:val="00B345C4"/>
    <w:rsid w:val="00B369AC"/>
    <w:rsid w:val="00B37CB1"/>
    <w:rsid w:val="00B40469"/>
    <w:rsid w:val="00B443E9"/>
    <w:rsid w:val="00B461A3"/>
    <w:rsid w:val="00B46516"/>
    <w:rsid w:val="00B47581"/>
    <w:rsid w:val="00B50DBC"/>
    <w:rsid w:val="00B51DF1"/>
    <w:rsid w:val="00B5240E"/>
    <w:rsid w:val="00B52462"/>
    <w:rsid w:val="00B524F8"/>
    <w:rsid w:val="00B527CE"/>
    <w:rsid w:val="00B54D83"/>
    <w:rsid w:val="00B572DC"/>
    <w:rsid w:val="00B57533"/>
    <w:rsid w:val="00B602AC"/>
    <w:rsid w:val="00B60915"/>
    <w:rsid w:val="00B61699"/>
    <w:rsid w:val="00B61B69"/>
    <w:rsid w:val="00B637B6"/>
    <w:rsid w:val="00B6713B"/>
    <w:rsid w:val="00B6788B"/>
    <w:rsid w:val="00B72507"/>
    <w:rsid w:val="00B7499C"/>
    <w:rsid w:val="00B77AD7"/>
    <w:rsid w:val="00B80361"/>
    <w:rsid w:val="00B82805"/>
    <w:rsid w:val="00B835A5"/>
    <w:rsid w:val="00B844B3"/>
    <w:rsid w:val="00B87068"/>
    <w:rsid w:val="00B90F88"/>
    <w:rsid w:val="00B9184D"/>
    <w:rsid w:val="00B93751"/>
    <w:rsid w:val="00B94893"/>
    <w:rsid w:val="00B95322"/>
    <w:rsid w:val="00B96D3C"/>
    <w:rsid w:val="00B96FCB"/>
    <w:rsid w:val="00BA0285"/>
    <w:rsid w:val="00BA4C99"/>
    <w:rsid w:val="00BB114E"/>
    <w:rsid w:val="00BB3697"/>
    <w:rsid w:val="00BB45E1"/>
    <w:rsid w:val="00BB4638"/>
    <w:rsid w:val="00BB4BCA"/>
    <w:rsid w:val="00BB64DC"/>
    <w:rsid w:val="00BB7DA0"/>
    <w:rsid w:val="00BC5A32"/>
    <w:rsid w:val="00BD0DB2"/>
    <w:rsid w:val="00BD0F65"/>
    <w:rsid w:val="00BD11D4"/>
    <w:rsid w:val="00BD14D6"/>
    <w:rsid w:val="00BD1FDA"/>
    <w:rsid w:val="00BD530E"/>
    <w:rsid w:val="00BD76F4"/>
    <w:rsid w:val="00BE1B45"/>
    <w:rsid w:val="00BE2645"/>
    <w:rsid w:val="00BE33E4"/>
    <w:rsid w:val="00BE3534"/>
    <w:rsid w:val="00BE3BE9"/>
    <w:rsid w:val="00BE4017"/>
    <w:rsid w:val="00BE4794"/>
    <w:rsid w:val="00BE4ADC"/>
    <w:rsid w:val="00BE72FE"/>
    <w:rsid w:val="00BE733B"/>
    <w:rsid w:val="00BE799D"/>
    <w:rsid w:val="00BF1392"/>
    <w:rsid w:val="00BF2396"/>
    <w:rsid w:val="00BF3103"/>
    <w:rsid w:val="00BF7631"/>
    <w:rsid w:val="00C002DD"/>
    <w:rsid w:val="00C015FC"/>
    <w:rsid w:val="00C01BE4"/>
    <w:rsid w:val="00C0407D"/>
    <w:rsid w:val="00C046B8"/>
    <w:rsid w:val="00C06536"/>
    <w:rsid w:val="00C068F1"/>
    <w:rsid w:val="00C075D0"/>
    <w:rsid w:val="00C076B6"/>
    <w:rsid w:val="00C1165A"/>
    <w:rsid w:val="00C136ED"/>
    <w:rsid w:val="00C1404A"/>
    <w:rsid w:val="00C167F2"/>
    <w:rsid w:val="00C226D7"/>
    <w:rsid w:val="00C22B9D"/>
    <w:rsid w:val="00C24FED"/>
    <w:rsid w:val="00C27162"/>
    <w:rsid w:val="00C30F34"/>
    <w:rsid w:val="00C31BBA"/>
    <w:rsid w:val="00C34E3C"/>
    <w:rsid w:val="00C36C41"/>
    <w:rsid w:val="00C413F4"/>
    <w:rsid w:val="00C461F1"/>
    <w:rsid w:val="00C46F7B"/>
    <w:rsid w:val="00C52027"/>
    <w:rsid w:val="00C536FB"/>
    <w:rsid w:val="00C54699"/>
    <w:rsid w:val="00C554DD"/>
    <w:rsid w:val="00C555E5"/>
    <w:rsid w:val="00C60973"/>
    <w:rsid w:val="00C60E28"/>
    <w:rsid w:val="00C60E8F"/>
    <w:rsid w:val="00C62B39"/>
    <w:rsid w:val="00C67A8D"/>
    <w:rsid w:val="00C67D50"/>
    <w:rsid w:val="00C71921"/>
    <w:rsid w:val="00C72ABD"/>
    <w:rsid w:val="00C72B93"/>
    <w:rsid w:val="00C7376E"/>
    <w:rsid w:val="00C76104"/>
    <w:rsid w:val="00C7690B"/>
    <w:rsid w:val="00C7738C"/>
    <w:rsid w:val="00C77A83"/>
    <w:rsid w:val="00C807B5"/>
    <w:rsid w:val="00C80FAC"/>
    <w:rsid w:val="00C832DB"/>
    <w:rsid w:val="00C83B21"/>
    <w:rsid w:val="00C8540B"/>
    <w:rsid w:val="00C85F61"/>
    <w:rsid w:val="00C86440"/>
    <w:rsid w:val="00C86F1A"/>
    <w:rsid w:val="00C87BFC"/>
    <w:rsid w:val="00C915FE"/>
    <w:rsid w:val="00C92AD5"/>
    <w:rsid w:val="00C94734"/>
    <w:rsid w:val="00CA0422"/>
    <w:rsid w:val="00CA275D"/>
    <w:rsid w:val="00CA3AA4"/>
    <w:rsid w:val="00CA3C63"/>
    <w:rsid w:val="00CA4D6F"/>
    <w:rsid w:val="00CA6B21"/>
    <w:rsid w:val="00CB1E53"/>
    <w:rsid w:val="00CB2DB3"/>
    <w:rsid w:val="00CC1C75"/>
    <w:rsid w:val="00CC29EB"/>
    <w:rsid w:val="00CC2F48"/>
    <w:rsid w:val="00CC498C"/>
    <w:rsid w:val="00CD00A9"/>
    <w:rsid w:val="00CD0CA9"/>
    <w:rsid w:val="00CD1467"/>
    <w:rsid w:val="00CD2D98"/>
    <w:rsid w:val="00CD37E8"/>
    <w:rsid w:val="00CD6332"/>
    <w:rsid w:val="00CD76B8"/>
    <w:rsid w:val="00CE0EC1"/>
    <w:rsid w:val="00CE0FBE"/>
    <w:rsid w:val="00CE12C1"/>
    <w:rsid w:val="00CE1A8D"/>
    <w:rsid w:val="00CE1D62"/>
    <w:rsid w:val="00CE302B"/>
    <w:rsid w:val="00CE5D34"/>
    <w:rsid w:val="00CF428A"/>
    <w:rsid w:val="00CF6E5D"/>
    <w:rsid w:val="00D009F4"/>
    <w:rsid w:val="00D01A33"/>
    <w:rsid w:val="00D04B6F"/>
    <w:rsid w:val="00D0729E"/>
    <w:rsid w:val="00D07870"/>
    <w:rsid w:val="00D11E45"/>
    <w:rsid w:val="00D1217C"/>
    <w:rsid w:val="00D12A55"/>
    <w:rsid w:val="00D12D1B"/>
    <w:rsid w:val="00D130C9"/>
    <w:rsid w:val="00D13187"/>
    <w:rsid w:val="00D14D71"/>
    <w:rsid w:val="00D14F3B"/>
    <w:rsid w:val="00D155E4"/>
    <w:rsid w:val="00D1573D"/>
    <w:rsid w:val="00D15C21"/>
    <w:rsid w:val="00D15EF2"/>
    <w:rsid w:val="00D167C7"/>
    <w:rsid w:val="00D20418"/>
    <w:rsid w:val="00D217DE"/>
    <w:rsid w:val="00D23113"/>
    <w:rsid w:val="00D303A0"/>
    <w:rsid w:val="00D30716"/>
    <w:rsid w:val="00D31289"/>
    <w:rsid w:val="00D31800"/>
    <w:rsid w:val="00D32ACE"/>
    <w:rsid w:val="00D337ED"/>
    <w:rsid w:val="00D346D8"/>
    <w:rsid w:val="00D35D1A"/>
    <w:rsid w:val="00D36535"/>
    <w:rsid w:val="00D36BAE"/>
    <w:rsid w:val="00D37BB9"/>
    <w:rsid w:val="00D42106"/>
    <w:rsid w:val="00D42FFB"/>
    <w:rsid w:val="00D43D8A"/>
    <w:rsid w:val="00D46205"/>
    <w:rsid w:val="00D47577"/>
    <w:rsid w:val="00D50111"/>
    <w:rsid w:val="00D52625"/>
    <w:rsid w:val="00D5531E"/>
    <w:rsid w:val="00D560EB"/>
    <w:rsid w:val="00D564CB"/>
    <w:rsid w:val="00D57A81"/>
    <w:rsid w:val="00D61B2B"/>
    <w:rsid w:val="00D622EF"/>
    <w:rsid w:val="00D63E6C"/>
    <w:rsid w:val="00D64A93"/>
    <w:rsid w:val="00D72BB8"/>
    <w:rsid w:val="00D7509F"/>
    <w:rsid w:val="00D80D68"/>
    <w:rsid w:val="00D81242"/>
    <w:rsid w:val="00D8631C"/>
    <w:rsid w:val="00D8727D"/>
    <w:rsid w:val="00D87590"/>
    <w:rsid w:val="00D905FB"/>
    <w:rsid w:val="00D929D6"/>
    <w:rsid w:val="00D92E04"/>
    <w:rsid w:val="00D9491E"/>
    <w:rsid w:val="00DA41F8"/>
    <w:rsid w:val="00DA5D85"/>
    <w:rsid w:val="00DA6616"/>
    <w:rsid w:val="00DA74C9"/>
    <w:rsid w:val="00DB08A8"/>
    <w:rsid w:val="00DB4D44"/>
    <w:rsid w:val="00DB4D9E"/>
    <w:rsid w:val="00DB56BF"/>
    <w:rsid w:val="00DC36BF"/>
    <w:rsid w:val="00DC66BD"/>
    <w:rsid w:val="00DD0BC1"/>
    <w:rsid w:val="00DD199C"/>
    <w:rsid w:val="00DD2955"/>
    <w:rsid w:val="00DD2D07"/>
    <w:rsid w:val="00DD3A52"/>
    <w:rsid w:val="00DD4075"/>
    <w:rsid w:val="00DD4B79"/>
    <w:rsid w:val="00DD5EA2"/>
    <w:rsid w:val="00DD5F69"/>
    <w:rsid w:val="00DE0F1E"/>
    <w:rsid w:val="00DE3255"/>
    <w:rsid w:val="00DE39AC"/>
    <w:rsid w:val="00DE4595"/>
    <w:rsid w:val="00DF0261"/>
    <w:rsid w:val="00DF0FE9"/>
    <w:rsid w:val="00DF163F"/>
    <w:rsid w:val="00DF3825"/>
    <w:rsid w:val="00DF6659"/>
    <w:rsid w:val="00DF7D0C"/>
    <w:rsid w:val="00DF7E06"/>
    <w:rsid w:val="00E018E8"/>
    <w:rsid w:val="00E020B1"/>
    <w:rsid w:val="00E047AA"/>
    <w:rsid w:val="00E04B63"/>
    <w:rsid w:val="00E05DD1"/>
    <w:rsid w:val="00E07368"/>
    <w:rsid w:val="00E07458"/>
    <w:rsid w:val="00E11516"/>
    <w:rsid w:val="00E12C07"/>
    <w:rsid w:val="00E140D8"/>
    <w:rsid w:val="00E142E5"/>
    <w:rsid w:val="00E14C5F"/>
    <w:rsid w:val="00E15A84"/>
    <w:rsid w:val="00E16990"/>
    <w:rsid w:val="00E17325"/>
    <w:rsid w:val="00E21F86"/>
    <w:rsid w:val="00E225A4"/>
    <w:rsid w:val="00E321A4"/>
    <w:rsid w:val="00E32BAD"/>
    <w:rsid w:val="00E33D79"/>
    <w:rsid w:val="00E34724"/>
    <w:rsid w:val="00E354E8"/>
    <w:rsid w:val="00E35EC8"/>
    <w:rsid w:val="00E36E0B"/>
    <w:rsid w:val="00E40970"/>
    <w:rsid w:val="00E423BD"/>
    <w:rsid w:val="00E42A34"/>
    <w:rsid w:val="00E42FBA"/>
    <w:rsid w:val="00E4344A"/>
    <w:rsid w:val="00E43E72"/>
    <w:rsid w:val="00E44133"/>
    <w:rsid w:val="00E46833"/>
    <w:rsid w:val="00E478F7"/>
    <w:rsid w:val="00E50931"/>
    <w:rsid w:val="00E50CAB"/>
    <w:rsid w:val="00E51396"/>
    <w:rsid w:val="00E524CF"/>
    <w:rsid w:val="00E5694A"/>
    <w:rsid w:val="00E60E6C"/>
    <w:rsid w:val="00E61AE3"/>
    <w:rsid w:val="00E63108"/>
    <w:rsid w:val="00E63E3D"/>
    <w:rsid w:val="00E64B15"/>
    <w:rsid w:val="00E711E5"/>
    <w:rsid w:val="00E71D4C"/>
    <w:rsid w:val="00E73F8F"/>
    <w:rsid w:val="00E74C80"/>
    <w:rsid w:val="00E75E6A"/>
    <w:rsid w:val="00E76E98"/>
    <w:rsid w:val="00E77943"/>
    <w:rsid w:val="00E80040"/>
    <w:rsid w:val="00E82DBD"/>
    <w:rsid w:val="00E8409D"/>
    <w:rsid w:val="00E87EC2"/>
    <w:rsid w:val="00E90E7B"/>
    <w:rsid w:val="00E92542"/>
    <w:rsid w:val="00E932EC"/>
    <w:rsid w:val="00E95CD8"/>
    <w:rsid w:val="00E95F8A"/>
    <w:rsid w:val="00E96B76"/>
    <w:rsid w:val="00E96D06"/>
    <w:rsid w:val="00EA2EAC"/>
    <w:rsid w:val="00EA45CE"/>
    <w:rsid w:val="00EA54E2"/>
    <w:rsid w:val="00EA6867"/>
    <w:rsid w:val="00EA7C64"/>
    <w:rsid w:val="00EB0595"/>
    <w:rsid w:val="00EB1AE4"/>
    <w:rsid w:val="00EB28F9"/>
    <w:rsid w:val="00EB3858"/>
    <w:rsid w:val="00EB4C44"/>
    <w:rsid w:val="00EB5EBC"/>
    <w:rsid w:val="00EB66AD"/>
    <w:rsid w:val="00EB7902"/>
    <w:rsid w:val="00EC0B4F"/>
    <w:rsid w:val="00ED0B47"/>
    <w:rsid w:val="00ED0EF6"/>
    <w:rsid w:val="00ED16B2"/>
    <w:rsid w:val="00ED1E33"/>
    <w:rsid w:val="00ED28D9"/>
    <w:rsid w:val="00ED3FC9"/>
    <w:rsid w:val="00ED4100"/>
    <w:rsid w:val="00ED5528"/>
    <w:rsid w:val="00ED71DA"/>
    <w:rsid w:val="00EE01A4"/>
    <w:rsid w:val="00EE1CF2"/>
    <w:rsid w:val="00EE31B0"/>
    <w:rsid w:val="00EE5155"/>
    <w:rsid w:val="00EE60C9"/>
    <w:rsid w:val="00EE6DE6"/>
    <w:rsid w:val="00EE707B"/>
    <w:rsid w:val="00EE7355"/>
    <w:rsid w:val="00EF20B7"/>
    <w:rsid w:val="00EF27FF"/>
    <w:rsid w:val="00EF593A"/>
    <w:rsid w:val="00EF63AC"/>
    <w:rsid w:val="00EF6520"/>
    <w:rsid w:val="00EF6966"/>
    <w:rsid w:val="00EF7964"/>
    <w:rsid w:val="00F01CBF"/>
    <w:rsid w:val="00F02274"/>
    <w:rsid w:val="00F03129"/>
    <w:rsid w:val="00F03AAD"/>
    <w:rsid w:val="00F057DE"/>
    <w:rsid w:val="00F05A8E"/>
    <w:rsid w:val="00F067AA"/>
    <w:rsid w:val="00F07386"/>
    <w:rsid w:val="00F12A91"/>
    <w:rsid w:val="00F12B86"/>
    <w:rsid w:val="00F12C6C"/>
    <w:rsid w:val="00F13DFD"/>
    <w:rsid w:val="00F16095"/>
    <w:rsid w:val="00F16E26"/>
    <w:rsid w:val="00F17ACD"/>
    <w:rsid w:val="00F2020A"/>
    <w:rsid w:val="00F2102C"/>
    <w:rsid w:val="00F220B5"/>
    <w:rsid w:val="00F23769"/>
    <w:rsid w:val="00F2703F"/>
    <w:rsid w:val="00F2716E"/>
    <w:rsid w:val="00F27DDC"/>
    <w:rsid w:val="00F306F1"/>
    <w:rsid w:val="00F30E42"/>
    <w:rsid w:val="00F327CA"/>
    <w:rsid w:val="00F32892"/>
    <w:rsid w:val="00F332D0"/>
    <w:rsid w:val="00F33819"/>
    <w:rsid w:val="00F34667"/>
    <w:rsid w:val="00F359FA"/>
    <w:rsid w:val="00F3665F"/>
    <w:rsid w:val="00F436E2"/>
    <w:rsid w:val="00F44DEE"/>
    <w:rsid w:val="00F45A8C"/>
    <w:rsid w:val="00F46878"/>
    <w:rsid w:val="00F46AFD"/>
    <w:rsid w:val="00F523A8"/>
    <w:rsid w:val="00F53A90"/>
    <w:rsid w:val="00F54D34"/>
    <w:rsid w:val="00F54E2F"/>
    <w:rsid w:val="00F55962"/>
    <w:rsid w:val="00F56D36"/>
    <w:rsid w:val="00F61CB5"/>
    <w:rsid w:val="00F61F2E"/>
    <w:rsid w:val="00F625E4"/>
    <w:rsid w:val="00F62891"/>
    <w:rsid w:val="00F63034"/>
    <w:rsid w:val="00F67121"/>
    <w:rsid w:val="00F67947"/>
    <w:rsid w:val="00F704A3"/>
    <w:rsid w:val="00F705A9"/>
    <w:rsid w:val="00F70A8B"/>
    <w:rsid w:val="00F72076"/>
    <w:rsid w:val="00F76785"/>
    <w:rsid w:val="00F7726E"/>
    <w:rsid w:val="00F85CC9"/>
    <w:rsid w:val="00F869EE"/>
    <w:rsid w:val="00F8774D"/>
    <w:rsid w:val="00F90890"/>
    <w:rsid w:val="00F91368"/>
    <w:rsid w:val="00F9392B"/>
    <w:rsid w:val="00F9439C"/>
    <w:rsid w:val="00F94856"/>
    <w:rsid w:val="00F9655B"/>
    <w:rsid w:val="00FA082C"/>
    <w:rsid w:val="00FA2282"/>
    <w:rsid w:val="00FA4A59"/>
    <w:rsid w:val="00FA4C16"/>
    <w:rsid w:val="00FA59A8"/>
    <w:rsid w:val="00FA5A4E"/>
    <w:rsid w:val="00FA5AE6"/>
    <w:rsid w:val="00FA6281"/>
    <w:rsid w:val="00FB0388"/>
    <w:rsid w:val="00FB27B6"/>
    <w:rsid w:val="00FB471C"/>
    <w:rsid w:val="00FB4758"/>
    <w:rsid w:val="00FB4D7C"/>
    <w:rsid w:val="00FB5D59"/>
    <w:rsid w:val="00FB5DEC"/>
    <w:rsid w:val="00FB6E41"/>
    <w:rsid w:val="00FB7684"/>
    <w:rsid w:val="00FB76E5"/>
    <w:rsid w:val="00FC417D"/>
    <w:rsid w:val="00FC47FD"/>
    <w:rsid w:val="00FC4C2D"/>
    <w:rsid w:val="00FC668A"/>
    <w:rsid w:val="00FD1955"/>
    <w:rsid w:val="00FD2410"/>
    <w:rsid w:val="00FD2DA7"/>
    <w:rsid w:val="00FD2F34"/>
    <w:rsid w:val="00FD556C"/>
    <w:rsid w:val="00FD56C3"/>
    <w:rsid w:val="00FD60FC"/>
    <w:rsid w:val="00FD7E90"/>
    <w:rsid w:val="00FE2ABD"/>
    <w:rsid w:val="00FE5389"/>
    <w:rsid w:val="00FE5500"/>
    <w:rsid w:val="00FE6881"/>
    <w:rsid w:val="00FE6FD4"/>
    <w:rsid w:val="00FF11E4"/>
    <w:rsid w:val="00FF1FF2"/>
    <w:rsid w:val="00FF25B3"/>
    <w:rsid w:val="00FF2C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FFCE6B"/>
  <w15:docId w15:val="{30E9051A-DBFB-4515-BD6F-EA6C8F46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uiPriority w:val="99"/>
    <w:qFormat/>
    <w:rsid w:val="00602FAA"/>
    <w:pPr>
      <w:spacing w:after="120"/>
      <w:ind w:left="567"/>
      <w:jc w:val="center"/>
    </w:pPr>
    <w:rPr>
      <w:sz w:val="24"/>
      <w:szCs w:val="24"/>
    </w:rPr>
  </w:style>
  <w:style w:type="character" w:customStyle="1" w:styleId="TytuZnak">
    <w:name w:val="Tytuł Znak"/>
    <w:basedOn w:val="Domylnaczcionkaakapitu"/>
    <w:link w:val="Tytu"/>
    <w:uiPriority w:val="99"/>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2"/>
      </w:numPr>
      <w:spacing w:before="120" w:after="120"/>
      <w:jc w:val="both"/>
    </w:pPr>
    <w:rPr>
      <w:rFonts w:eastAsia="Calibri"/>
      <w:sz w:val="24"/>
      <w:szCs w:val="22"/>
      <w:lang w:eastAsia="en-GB"/>
    </w:rPr>
  </w:style>
  <w:style w:type="paragraph" w:customStyle="1" w:styleId="Tiret1">
    <w:name w:val="Tiret 1"/>
    <w:basedOn w:val="Normalny"/>
    <w:rsid w:val="00602FAA"/>
    <w:pPr>
      <w:numPr>
        <w:numId w:val="1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15"/>
      </w:numPr>
      <w:contextualSpacing/>
    </w:pPr>
  </w:style>
  <w:style w:type="paragraph" w:styleId="Listapunktowana2">
    <w:name w:val="List Bullet 2"/>
    <w:basedOn w:val="Normalny"/>
    <w:uiPriority w:val="99"/>
    <w:unhideWhenUsed/>
    <w:rsid w:val="00602FAA"/>
    <w:pPr>
      <w:numPr>
        <w:numId w:val="16"/>
      </w:numPr>
      <w:contextualSpacing/>
    </w:pPr>
  </w:style>
  <w:style w:type="paragraph" w:styleId="Listapunktowana3">
    <w:name w:val="List Bullet 3"/>
    <w:basedOn w:val="Normalny"/>
    <w:uiPriority w:val="99"/>
    <w:unhideWhenUsed/>
    <w:rsid w:val="00602FAA"/>
    <w:pPr>
      <w:numPr>
        <w:numId w:val="17"/>
      </w:numPr>
      <w:contextualSpacing/>
    </w:pPr>
  </w:style>
  <w:style w:type="paragraph" w:styleId="Listapunktowana4">
    <w:name w:val="List Bullet 4"/>
    <w:basedOn w:val="Normalny"/>
    <w:uiPriority w:val="99"/>
    <w:unhideWhenUsed/>
    <w:rsid w:val="00602FAA"/>
    <w:pPr>
      <w:numPr>
        <w:numId w:val="18"/>
      </w:numPr>
      <w:contextualSpacing/>
    </w:pPr>
  </w:style>
  <w:style w:type="paragraph" w:styleId="Listapunktowana5">
    <w:name w:val="List Bullet 5"/>
    <w:basedOn w:val="Normalny"/>
    <w:uiPriority w:val="99"/>
    <w:unhideWhenUsed/>
    <w:rsid w:val="00602FAA"/>
    <w:pPr>
      <w:numPr>
        <w:numId w:val="1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uiPriority w:val="99"/>
    <w:rsid w:val="0069538F"/>
    <w:pPr>
      <w:suppressAutoHyphens/>
      <w:spacing w:after="0" w:line="240" w:lineRule="auto"/>
    </w:pPr>
    <w:rPr>
      <w:rFonts w:ascii="Times New Roman" w:eastAsia="Times New Roman" w:hAnsi="Times New Roman" w:cs="Times New Roman"/>
      <w:sz w:val="20"/>
      <w:szCs w:val="20"/>
      <w:lang w:eastAsia="ar-SA"/>
    </w:rPr>
  </w:style>
  <w:style w:type="character" w:customStyle="1" w:styleId="Brak">
    <w:name w:val="Brak"/>
    <w:uiPriority w:val="99"/>
    <w:rsid w:val="00920E89"/>
  </w:style>
  <w:style w:type="numbering" w:customStyle="1" w:styleId="Zaimportowanystyl22">
    <w:name w:val="Zaimportowany styl 22"/>
    <w:rsid w:val="00920E89"/>
    <w:pPr>
      <w:numPr>
        <w:numId w:val="24"/>
      </w:numPr>
    </w:pPr>
  </w:style>
  <w:style w:type="character" w:customStyle="1" w:styleId="FontStyle66">
    <w:name w:val="Font Style66"/>
    <w:rsid w:val="00EA7C64"/>
    <w:rPr>
      <w:rFonts w:ascii="Times New Roman" w:hAnsi="Times New Roman"/>
      <w:sz w:val="22"/>
    </w:rPr>
  </w:style>
  <w:style w:type="character" w:customStyle="1" w:styleId="Nierozpoznanawzmianka3">
    <w:name w:val="Nierozpoznana wzmianka3"/>
    <w:basedOn w:val="Domylnaczcionkaakapitu"/>
    <w:uiPriority w:val="99"/>
    <w:semiHidden/>
    <w:unhideWhenUsed/>
    <w:rsid w:val="00FA59A8"/>
    <w:rPr>
      <w:color w:val="605E5C"/>
      <w:shd w:val="clear" w:color="auto" w:fill="E1DFDD"/>
    </w:rPr>
  </w:style>
  <w:style w:type="character" w:customStyle="1" w:styleId="FontStyle26">
    <w:name w:val="Font Style26"/>
    <w:uiPriority w:val="99"/>
    <w:rsid w:val="00A933DA"/>
    <w:rPr>
      <w:rFonts w:ascii="Times New Roman" w:hAnsi="Times New Roman"/>
      <w:color w:val="000000"/>
      <w:sz w:val="24"/>
    </w:rPr>
  </w:style>
  <w:style w:type="paragraph" w:customStyle="1" w:styleId="ZnakZnak3">
    <w:name w:val="Znak Znak3"/>
    <w:basedOn w:val="Normalny"/>
    <w:rsid w:val="004B1917"/>
    <w:rPr>
      <w:sz w:val="24"/>
      <w:szCs w:val="24"/>
    </w:rPr>
  </w:style>
  <w:style w:type="character" w:customStyle="1" w:styleId="Nierozpoznanawzmianka4">
    <w:name w:val="Nierozpoznana wzmianka4"/>
    <w:basedOn w:val="Domylnaczcionkaakapitu"/>
    <w:uiPriority w:val="99"/>
    <w:semiHidden/>
    <w:unhideWhenUsed/>
    <w:rsid w:val="005E4FEE"/>
    <w:rPr>
      <w:color w:val="605E5C"/>
      <w:shd w:val="clear" w:color="auto" w:fill="E1DFDD"/>
    </w:rPr>
  </w:style>
  <w:style w:type="paragraph" w:customStyle="1" w:styleId="ZnakZnak30">
    <w:name w:val="Znak Znak3"/>
    <w:basedOn w:val="Normalny"/>
    <w:rsid w:val="00D929D6"/>
    <w:rPr>
      <w:sz w:val="24"/>
      <w:szCs w:val="24"/>
    </w:rPr>
  </w:style>
  <w:style w:type="table" w:customStyle="1" w:styleId="Tabela-Siatka5">
    <w:name w:val="Tabela - Siatka5"/>
    <w:basedOn w:val="Standardowy"/>
    <w:next w:val="Tabela-Siatka"/>
    <w:uiPriority w:val="39"/>
    <w:rsid w:val="00145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5">
    <w:name w:val="Nierozpoznana wzmianka5"/>
    <w:basedOn w:val="Domylnaczcionkaakapitu"/>
    <w:uiPriority w:val="99"/>
    <w:semiHidden/>
    <w:unhideWhenUsed/>
    <w:rsid w:val="000058EC"/>
    <w:rPr>
      <w:color w:val="605E5C"/>
      <w:shd w:val="clear" w:color="auto" w:fill="E1DFDD"/>
    </w:rPr>
  </w:style>
  <w:style w:type="table" w:customStyle="1" w:styleId="Tabela-Siatka51">
    <w:name w:val="Tabela - Siatka51"/>
    <w:basedOn w:val="Standardowy"/>
    <w:uiPriority w:val="39"/>
    <w:rsid w:val="00B96F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6905991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gg.pl/dostawcy/przetargi"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orporacja.pgg.pl/dostawcy/przetargi"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80FA5-2B05-4C42-A83E-A6D4EF58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916A31FC-4A66-4D17-AA4A-EF9154C42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5945</Words>
  <Characters>35672</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41534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Paulina Hajduła-Sarnecka</cp:lastModifiedBy>
  <cp:revision>2</cp:revision>
  <cp:lastPrinted>2024-09-17T10:37:00Z</cp:lastPrinted>
  <dcterms:created xsi:type="dcterms:W3CDTF">2024-12-03T11:57:00Z</dcterms:created>
  <dcterms:modified xsi:type="dcterms:W3CDTF">2024-12-03T11:57:00Z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